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658"/>
        <w:gridCol w:w="43"/>
        <w:gridCol w:w="1217"/>
      </w:tblGrid>
      <w:tr w:rsidR="00C57F24" w:rsidRPr="00BA5441" w:rsidTr="0083563E">
        <w:trPr>
          <w:cantSplit/>
        </w:trPr>
        <w:tc>
          <w:tcPr>
            <w:tcW w:w="8838" w:type="dxa"/>
            <w:gridSpan w:val="6"/>
          </w:tcPr>
          <w:p w:rsidR="00C57F24" w:rsidRPr="00BA5441" w:rsidRDefault="00C57F24" w:rsidP="004A7F2C">
            <w:pPr>
              <w:rPr>
                <w:rFonts w:ascii="Times New Roman" w:hAnsi="Times New Roman"/>
                <w:lang w:val="en-GB"/>
              </w:rPr>
            </w:pPr>
          </w:p>
          <w:p w:rsidR="00C57F24" w:rsidRPr="00BA5441" w:rsidRDefault="00C57F24" w:rsidP="004A7F2C">
            <w:pPr>
              <w:tabs>
                <w:tab w:val="center" w:pos="4560"/>
              </w:tabs>
              <w:rPr>
                <w:rFonts w:ascii="Times New Roman" w:hAnsi="Times New Roman"/>
                <w:b/>
                <w:lang w:val="en-GB"/>
              </w:rPr>
            </w:pPr>
            <w:r w:rsidRPr="00BA5441">
              <w:rPr>
                <w:rFonts w:ascii="Times New Roman" w:hAnsi="Times New Roman"/>
                <w:lang w:val="en-GB"/>
              </w:rPr>
              <w:tab/>
            </w:r>
            <w:r w:rsidRPr="00BA5441">
              <w:rPr>
                <w:rFonts w:ascii="Times New Roman" w:hAnsi="Times New Roman"/>
                <w:b/>
                <w:lang w:val="en-GB"/>
              </w:rPr>
              <w:t xml:space="preserve">SAULT COLLEGE OF APPLIED ARTS </w:t>
            </w:r>
            <w:smartTag w:uri="urn:schemas-microsoft-com:office:smarttags" w:element="stockticker">
              <w:r w:rsidRPr="00BA5441">
                <w:rPr>
                  <w:rFonts w:ascii="Times New Roman" w:hAnsi="Times New Roman"/>
                  <w:b/>
                  <w:lang w:val="en-GB"/>
                </w:rPr>
                <w:t>AND</w:t>
              </w:r>
            </w:smartTag>
            <w:r w:rsidRPr="00BA5441">
              <w:rPr>
                <w:rFonts w:ascii="Times New Roman" w:hAnsi="Times New Roman"/>
                <w:b/>
                <w:lang w:val="en-GB"/>
              </w:rPr>
              <w:t xml:space="preserve"> TECHNOLOGY</w:t>
            </w:r>
          </w:p>
          <w:p w:rsidR="00C57F24" w:rsidRPr="00BA5441" w:rsidRDefault="00C57F24" w:rsidP="004A7F2C">
            <w:pPr>
              <w:rPr>
                <w:rFonts w:ascii="Times New Roman" w:hAnsi="Times New Roman"/>
                <w:b/>
                <w:lang w:val="en-GB"/>
              </w:rPr>
            </w:pPr>
          </w:p>
          <w:p w:rsidR="00C57F24" w:rsidRPr="00BA5441" w:rsidRDefault="00C57F24" w:rsidP="004A7F2C">
            <w:pPr>
              <w:tabs>
                <w:tab w:val="center" w:pos="4560"/>
              </w:tabs>
              <w:rPr>
                <w:rFonts w:ascii="Times New Roman" w:hAnsi="Times New Roman"/>
                <w:lang w:val="en-GB"/>
              </w:rPr>
            </w:pPr>
            <w:r w:rsidRPr="00BA5441">
              <w:rPr>
                <w:rFonts w:ascii="Times New Roman" w:hAnsi="Times New Roman"/>
                <w:b/>
                <w:lang w:val="en-GB"/>
              </w:rPr>
              <w:tab/>
              <w:t xml:space="preserve">SAULT </w:t>
            </w:r>
            <w:smartTag w:uri="urn:schemas-microsoft-com:office:smarttags" w:element="stockticker">
              <w:r w:rsidRPr="00BA5441">
                <w:rPr>
                  <w:rFonts w:ascii="Times New Roman" w:hAnsi="Times New Roman"/>
                  <w:b/>
                  <w:lang w:val="en-GB"/>
                </w:rPr>
                <w:t>STE</w:t>
              </w:r>
            </w:smartTag>
            <w:r w:rsidRPr="00BA5441">
              <w:rPr>
                <w:rFonts w:ascii="Times New Roman" w:hAnsi="Times New Roman"/>
                <w:b/>
                <w:lang w:val="en-GB"/>
              </w:rPr>
              <w:t>. MARIE, ONTARIO</w:t>
            </w:r>
          </w:p>
          <w:p w:rsidR="00C57F24" w:rsidRPr="00BA5441" w:rsidRDefault="00C57F24" w:rsidP="004A7F2C">
            <w:pPr>
              <w:jc w:val="center"/>
              <w:rPr>
                <w:rFonts w:ascii="Times New Roman" w:hAnsi="Times New Roman"/>
              </w:rPr>
            </w:pPr>
            <w:r w:rsidRPr="00BA5441">
              <w:rPr>
                <w:rFonts w:ascii="Times New Roman" w:hAnsi="Times New Roman"/>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73106322" r:id="rId8"/>
              </w:object>
            </w:r>
          </w:p>
          <w:p w:rsidR="00C57F24" w:rsidRPr="00BA5441" w:rsidRDefault="00C57F24" w:rsidP="004A7F2C">
            <w:pPr>
              <w:jc w:val="center"/>
              <w:rPr>
                <w:rFonts w:ascii="Times New Roman" w:hAnsi="Times New Roman"/>
                <w:lang w:val="en-GB"/>
              </w:rPr>
            </w:pPr>
          </w:p>
          <w:p w:rsidR="00C57F24" w:rsidRPr="00BA5441" w:rsidRDefault="00C57F24" w:rsidP="004A7F2C">
            <w:pPr>
              <w:pStyle w:val="Heading1"/>
              <w:rPr>
                <w:szCs w:val="24"/>
                <w:u w:val="none"/>
              </w:rPr>
            </w:pPr>
            <w:proofErr w:type="gramStart"/>
            <w:r w:rsidRPr="00BA5441">
              <w:rPr>
                <w:szCs w:val="24"/>
                <w:u w:val="none"/>
              </w:rPr>
              <w:t>COURSE  OUTLINE</w:t>
            </w:r>
            <w:proofErr w:type="gramEnd"/>
          </w:p>
          <w:p w:rsidR="00C57F24" w:rsidRPr="00BA5441" w:rsidRDefault="00C57F24" w:rsidP="004A7F2C">
            <w:pPr>
              <w:rPr>
                <w:rFonts w:ascii="Times New Roman" w:hAnsi="Times New Roman"/>
              </w:rPr>
            </w:pPr>
          </w:p>
        </w:tc>
      </w:tr>
      <w:tr w:rsidR="00C57F24" w:rsidRPr="00BA5441" w:rsidTr="0083563E">
        <w:trPr>
          <w:cantSplit/>
        </w:trPr>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COURSE TITLE:</w:t>
            </w:r>
          </w:p>
          <w:p w:rsidR="00C57F24" w:rsidRPr="00BA5441" w:rsidRDefault="00C57F24" w:rsidP="004A7F2C">
            <w:pPr>
              <w:rPr>
                <w:rFonts w:ascii="Times New Roman" w:hAnsi="Times New Roman"/>
                <w:b/>
              </w:rPr>
            </w:pPr>
          </w:p>
        </w:tc>
        <w:tc>
          <w:tcPr>
            <w:tcW w:w="6320" w:type="dxa"/>
            <w:gridSpan w:val="5"/>
          </w:tcPr>
          <w:p w:rsidR="00C57F24" w:rsidRPr="00BA5441" w:rsidRDefault="00C57F24" w:rsidP="004A7F2C">
            <w:pPr>
              <w:rPr>
                <w:rFonts w:ascii="Times New Roman" w:hAnsi="Times New Roman"/>
              </w:rPr>
            </w:pPr>
            <w:r w:rsidRPr="00BA5441">
              <w:rPr>
                <w:rFonts w:ascii="Times New Roman" w:hAnsi="Times New Roman"/>
              </w:rPr>
              <w:t>Professional Growth III:  Transpersonal Teaching and Learning.</w:t>
            </w:r>
          </w:p>
          <w:p w:rsidR="00C57F24" w:rsidRPr="00BA5441" w:rsidRDefault="00C57F24" w:rsidP="004A7F2C">
            <w:pPr>
              <w:rPr>
                <w:rFonts w:ascii="Times New Roman" w:hAnsi="Times New Roman"/>
              </w:rPr>
            </w:pPr>
          </w:p>
        </w:tc>
      </w:tr>
      <w:tr w:rsidR="00C57F24" w:rsidRPr="00BA5441" w:rsidTr="0083563E">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CODE NO. :</w:t>
            </w:r>
          </w:p>
          <w:p w:rsidR="00C57F24" w:rsidRPr="00BA5441" w:rsidRDefault="00C57F24" w:rsidP="004A7F2C">
            <w:pPr>
              <w:rPr>
                <w:rFonts w:ascii="Times New Roman" w:hAnsi="Times New Roman"/>
                <w:b/>
              </w:rPr>
            </w:pPr>
          </w:p>
        </w:tc>
        <w:tc>
          <w:tcPr>
            <w:tcW w:w="3402" w:type="dxa"/>
            <w:gridSpan w:val="2"/>
          </w:tcPr>
          <w:p w:rsidR="00C57F24" w:rsidRPr="00BA5441" w:rsidRDefault="00C57F24" w:rsidP="004A7F2C">
            <w:pPr>
              <w:rPr>
                <w:rFonts w:ascii="Times New Roman" w:hAnsi="Times New Roman"/>
              </w:rPr>
            </w:pPr>
            <w:r w:rsidRPr="00BA5441">
              <w:rPr>
                <w:rFonts w:ascii="Times New Roman" w:hAnsi="Times New Roman"/>
              </w:rPr>
              <w:t>NURS 3056</w:t>
            </w:r>
          </w:p>
        </w:tc>
        <w:tc>
          <w:tcPr>
            <w:tcW w:w="1701" w:type="dxa"/>
            <w:gridSpan w:val="2"/>
          </w:tcPr>
          <w:p w:rsidR="00C57F24" w:rsidRPr="00BA5441" w:rsidRDefault="00C57F24" w:rsidP="004A7F2C">
            <w:pPr>
              <w:rPr>
                <w:rFonts w:ascii="Times New Roman" w:hAnsi="Times New Roman"/>
                <w:b/>
              </w:rPr>
            </w:pPr>
            <w:r w:rsidRPr="00BA5441">
              <w:rPr>
                <w:rFonts w:ascii="Times New Roman" w:hAnsi="Times New Roman"/>
                <w:b/>
                <w:lang w:val="en-GB"/>
              </w:rPr>
              <w:t>SEMESTER:</w:t>
            </w:r>
          </w:p>
        </w:tc>
        <w:tc>
          <w:tcPr>
            <w:tcW w:w="1217" w:type="dxa"/>
          </w:tcPr>
          <w:p w:rsidR="00C57F24" w:rsidRPr="00BA5441" w:rsidRDefault="00C57F24" w:rsidP="004A7F2C">
            <w:pPr>
              <w:rPr>
                <w:rFonts w:ascii="Times New Roman" w:hAnsi="Times New Roman"/>
              </w:rPr>
            </w:pPr>
            <w:r w:rsidRPr="00BA5441">
              <w:rPr>
                <w:rFonts w:ascii="Times New Roman" w:hAnsi="Times New Roman"/>
              </w:rPr>
              <w:t>5</w:t>
            </w:r>
          </w:p>
        </w:tc>
      </w:tr>
      <w:tr w:rsidR="00C57F24" w:rsidRPr="00BA5441" w:rsidTr="0083563E">
        <w:trPr>
          <w:cantSplit/>
        </w:trPr>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PROGRAM:</w:t>
            </w:r>
          </w:p>
          <w:p w:rsidR="00C57F24" w:rsidRPr="00BA5441" w:rsidRDefault="00C57F24" w:rsidP="004A7F2C">
            <w:pPr>
              <w:rPr>
                <w:rFonts w:ascii="Times New Roman" w:hAnsi="Times New Roman"/>
              </w:rPr>
            </w:pPr>
          </w:p>
        </w:tc>
        <w:tc>
          <w:tcPr>
            <w:tcW w:w="6320" w:type="dxa"/>
            <w:gridSpan w:val="5"/>
          </w:tcPr>
          <w:p w:rsidR="00C57F24" w:rsidRPr="00BA5441" w:rsidRDefault="00C57F24" w:rsidP="004A7F2C">
            <w:pPr>
              <w:rPr>
                <w:rFonts w:ascii="Times New Roman" w:hAnsi="Times New Roman"/>
              </w:rPr>
            </w:pPr>
            <w:r w:rsidRPr="00BA5441">
              <w:rPr>
                <w:rFonts w:ascii="Times New Roman" w:hAnsi="Times New Roman"/>
              </w:rPr>
              <w:t xml:space="preserve">Collaborative </w:t>
            </w:r>
            <w:proofErr w:type="spellStart"/>
            <w:r w:rsidRPr="00BA5441">
              <w:rPr>
                <w:rFonts w:ascii="Times New Roman" w:hAnsi="Times New Roman"/>
              </w:rPr>
              <w:t>BScN</w:t>
            </w:r>
            <w:proofErr w:type="spellEnd"/>
          </w:p>
        </w:tc>
      </w:tr>
      <w:tr w:rsidR="00C57F24" w:rsidRPr="00BA5441" w:rsidTr="0083563E">
        <w:trPr>
          <w:cantSplit/>
        </w:trPr>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AUTHOR:</w:t>
            </w:r>
          </w:p>
          <w:p w:rsidR="00C57F24" w:rsidRPr="00BA5441" w:rsidRDefault="00C57F24" w:rsidP="004A7F2C">
            <w:pPr>
              <w:rPr>
                <w:rFonts w:ascii="Times New Roman" w:hAnsi="Times New Roman"/>
              </w:rPr>
            </w:pPr>
          </w:p>
        </w:tc>
        <w:tc>
          <w:tcPr>
            <w:tcW w:w="6320" w:type="dxa"/>
            <w:gridSpan w:val="5"/>
          </w:tcPr>
          <w:p w:rsidR="004A7F2C" w:rsidRPr="00BA5441" w:rsidRDefault="004A7F2C" w:rsidP="004A7F2C">
            <w:pPr>
              <w:rPr>
                <w:rFonts w:ascii="Times New Roman" w:hAnsi="Times New Roman"/>
              </w:rPr>
            </w:pPr>
            <w:r w:rsidRPr="00BA5441">
              <w:rPr>
                <w:rFonts w:ascii="Times New Roman" w:hAnsi="Times New Roman"/>
              </w:rPr>
              <w:t xml:space="preserve">Wendy Fostey, </w:t>
            </w:r>
            <w:r w:rsidR="00C57F24" w:rsidRPr="00BA5441">
              <w:rPr>
                <w:rFonts w:ascii="Times New Roman" w:hAnsi="Times New Roman"/>
              </w:rPr>
              <w:t xml:space="preserve">Johanne Carbonneau, </w:t>
            </w:r>
            <w:r w:rsidR="00206A1E" w:rsidRPr="00BA5441">
              <w:rPr>
                <w:rFonts w:ascii="Times New Roman" w:hAnsi="Times New Roman"/>
              </w:rPr>
              <w:t>Mary Lou Trowell</w:t>
            </w:r>
            <w:r w:rsidRPr="00BA5441">
              <w:rPr>
                <w:rFonts w:ascii="Times New Roman" w:hAnsi="Times New Roman"/>
              </w:rPr>
              <w:t>,</w:t>
            </w:r>
          </w:p>
          <w:p w:rsidR="00C57F24" w:rsidRPr="00BA5441" w:rsidRDefault="00C57F24" w:rsidP="004A7F2C">
            <w:pPr>
              <w:rPr>
                <w:rFonts w:ascii="Times New Roman" w:hAnsi="Times New Roman"/>
              </w:rPr>
            </w:pPr>
            <w:proofErr w:type="spellStart"/>
            <w:r w:rsidRPr="00BA5441">
              <w:rPr>
                <w:rFonts w:ascii="Times New Roman" w:hAnsi="Times New Roman"/>
              </w:rPr>
              <w:t>Sharolynn</w:t>
            </w:r>
            <w:proofErr w:type="spellEnd"/>
            <w:r w:rsidRPr="00BA5441">
              <w:rPr>
                <w:rFonts w:ascii="Times New Roman" w:hAnsi="Times New Roman"/>
              </w:rPr>
              <w:t xml:space="preserve"> </w:t>
            </w:r>
            <w:proofErr w:type="spellStart"/>
            <w:r w:rsidRPr="00BA5441">
              <w:rPr>
                <w:rFonts w:ascii="Times New Roman" w:hAnsi="Times New Roman"/>
              </w:rPr>
              <w:t>Mossey</w:t>
            </w:r>
            <w:proofErr w:type="spellEnd"/>
            <w:r w:rsidRPr="00BA5441">
              <w:rPr>
                <w:rFonts w:ascii="Times New Roman" w:hAnsi="Times New Roman"/>
              </w:rPr>
              <w:t xml:space="preserve">, </w:t>
            </w:r>
            <w:r w:rsidR="00206A1E" w:rsidRPr="00BA5441">
              <w:rPr>
                <w:rFonts w:ascii="Times New Roman" w:hAnsi="Times New Roman"/>
              </w:rPr>
              <w:t xml:space="preserve">Emily </w:t>
            </w:r>
            <w:proofErr w:type="spellStart"/>
            <w:r w:rsidR="00206A1E" w:rsidRPr="00BA5441">
              <w:rPr>
                <w:rFonts w:ascii="Times New Roman" w:hAnsi="Times New Roman"/>
              </w:rPr>
              <w:t>Donato</w:t>
            </w:r>
            <w:proofErr w:type="spellEnd"/>
            <w:r w:rsidR="00206A1E" w:rsidRPr="00BA5441">
              <w:rPr>
                <w:rFonts w:ascii="Times New Roman" w:hAnsi="Times New Roman"/>
              </w:rPr>
              <w:t xml:space="preserve"> </w:t>
            </w:r>
          </w:p>
          <w:p w:rsidR="00C57F24" w:rsidRPr="00BA5441" w:rsidRDefault="00C57F24" w:rsidP="004A7F2C">
            <w:pPr>
              <w:rPr>
                <w:rFonts w:ascii="Times New Roman" w:hAnsi="Times New Roman"/>
              </w:rPr>
            </w:pPr>
          </w:p>
        </w:tc>
      </w:tr>
      <w:tr w:rsidR="00C57F24" w:rsidRPr="00BA5441" w:rsidTr="0083563E">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DATE:</w:t>
            </w:r>
          </w:p>
          <w:p w:rsidR="00C57F24" w:rsidRPr="00BA5441" w:rsidRDefault="00C57F24" w:rsidP="004A7F2C">
            <w:pPr>
              <w:rPr>
                <w:rFonts w:ascii="Times New Roman" w:hAnsi="Times New Roman"/>
              </w:rPr>
            </w:pPr>
          </w:p>
        </w:tc>
        <w:tc>
          <w:tcPr>
            <w:tcW w:w="1370" w:type="dxa"/>
          </w:tcPr>
          <w:p w:rsidR="00C57F24" w:rsidRPr="00BA5441" w:rsidRDefault="00C57F24" w:rsidP="00B431D8">
            <w:pPr>
              <w:rPr>
                <w:rFonts w:ascii="Times New Roman" w:hAnsi="Times New Roman"/>
              </w:rPr>
            </w:pPr>
            <w:r w:rsidRPr="00BA5441">
              <w:rPr>
                <w:rFonts w:ascii="Times New Roman" w:hAnsi="Times New Roman"/>
              </w:rPr>
              <w:t>Sept, 20</w:t>
            </w:r>
            <w:r w:rsidR="00206A1E" w:rsidRPr="00BA5441">
              <w:rPr>
                <w:rFonts w:ascii="Times New Roman" w:hAnsi="Times New Roman"/>
              </w:rPr>
              <w:t>1</w:t>
            </w:r>
            <w:r w:rsidR="00B431D8" w:rsidRPr="00BA5441">
              <w:rPr>
                <w:rFonts w:ascii="Times New Roman" w:hAnsi="Times New Roman"/>
              </w:rPr>
              <w:t>1</w:t>
            </w:r>
          </w:p>
        </w:tc>
        <w:tc>
          <w:tcPr>
            <w:tcW w:w="3690" w:type="dxa"/>
            <w:gridSpan w:val="2"/>
          </w:tcPr>
          <w:p w:rsidR="00C57F24" w:rsidRPr="00BA5441" w:rsidRDefault="00C57F24" w:rsidP="004A7F2C">
            <w:pPr>
              <w:rPr>
                <w:rFonts w:ascii="Times New Roman" w:hAnsi="Times New Roman"/>
              </w:rPr>
            </w:pPr>
            <w:r w:rsidRPr="00BA5441">
              <w:rPr>
                <w:rFonts w:ascii="Times New Roman" w:hAnsi="Times New Roman"/>
                <w:b/>
                <w:lang w:val="en-GB"/>
              </w:rPr>
              <w:t>PREVIOUS OUTLINE DATED:</w:t>
            </w:r>
          </w:p>
        </w:tc>
        <w:tc>
          <w:tcPr>
            <w:tcW w:w="1260" w:type="dxa"/>
            <w:gridSpan w:val="2"/>
          </w:tcPr>
          <w:p w:rsidR="00C57F24" w:rsidRPr="00BA5441" w:rsidRDefault="00B431D8" w:rsidP="00B431D8">
            <w:pPr>
              <w:rPr>
                <w:rFonts w:ascii="Times New Roman" w:hAnsi="Times New Roman"/>
              </w:rPr>
            </w:pPr>
            <w:r w:rsidRPr="00BA5441">
              <w:rPr>
                <w:rFonts w:ascii="Times New Roman" w:hAnsi="Times New Roman"/>
              </w:rPr>
              <w:t>June, 2010</w:t>
            </w:r>
          </w:p>
        </w:tc>
      </w:tr>
      <w:tr w:rsidR="00C57F24" w:rsidRPr="00BA5441" w:rsidTr="0083563E">
        <w:trPr>
          <w:cantSplit/>
        </w:trPr>
        <w:tc>
          <w:tcPr>
            <w:tcW w:w="2518" w:type="dxa"/>
          </w:tcPr>
          <w:p w:rsidR="00C57F24" w:rsidRPr="00BA5441" w:rsidRDefault="00C57F24" w:rsidP="004A7F2C">
            <w:pPr>
              <w:rPr>
                <w:rFonts w:ascii="Times New Roman" w:hAnsi="Times New Roman"/>
              </w:rPr>
            </w:pPr>
            <w:r w:rsidRPr="00BA5441">
              <w:rPr>
                <w:rFonts w:ascii="Times New Roman" w:hAnsi="Times New Roman"/>
                <w:b/>
                <w:lang w:val="en-GB"/>
              </w:rPr>
              <w:t>APPROVED:</w:t>
            </w:r>
          </w:p>
        </w:tc>
        <w:tc>
          <w:tcPr>
            <w:tcW w:w="5060" w:type="dxa"/>
            <w:gridSpan w:val="3"/>
          </w:tcPr>
          <w:p w:rsidR="00C57F24" w:rsidRPr="00BA5441" w:rsidRDefault="00D87700" w:rsidP="004A7F2C">
            <w:pPr>
              <w:jc w:val="center"/>
              <w:rPr>
                <w:rFonts w:ascii="Times New Roman" w:hAnsi="Times New Roman"/>
              </w:rPr>
            </w:pPr>
            <w:r>
              <w:t>“Marilyn King”</w:t>
            </w:r>
          </w:p>
        </w:tc>
        <w:tc>
          <w:tcPr>
            <w:tcW w:w="1260" w:type="dxa"/>
            <w:gridSpan w:val="2"/>
          </w:tcPr>
          <w:p w:rsidR="00C57F24" w:rsidRPr="00BA5441" w:rsidRDefault="00D87700" w:rsidP="004A7F2C">
            <w:pPr>
              <w:rPr>
                <w:rFonts w:ascii="Times New Roman" w:hAnsi="Times New Roman"/>
              </w:rPr>
            </w:pPr>
            <w:r>
              <w:t>July 2011</w:t>
            </w:r>
          </w:p>
        </w:tc>
      </w:tr>
      <w:tr w:rsidR="00C57F24" w:rsidRPr="00BA5441" w:rsidTr="0083563E">
        <w:trPr>
          <w:cantSplit/>
        </w:trPr>
        <w:tc>
          <w:tcPr>
            <w:tcW w:w="2518" w:type="dxa"/>
          </w:tcPr>
          <w:p w:rsidR="00C57F24" w:rsidRPr="00BA5441" w:rsidRDefault="00C57F24" w:rsidP="004A7F2C">
            <w:pPr>
              <w:rPr>
                <w:rFonts w:ascii="Times New Roman" w:hAnsi="Times New Roman"/>
              </w:rPr>
            </w:pPr>
          </w:p>
        </w:tc>
        <w:tc>
          <w:tcPr>
            <w:tcW w:w="5060" w:type="dxa"/>
            <w:gridSpan w:val="3"/>
          </w:tcPr>
          <w:p w:rsidR="00C57F24" w:rsidRPr="00BA5441" w:rsidRDefault="00C57F24" w:rsidP="004A7F2C">
            <w:pPr>
              <w:pStyle w:val="Heading2"/>
              <w:rPr>
                <w:szCs w:val="24"/>
                <w:lang w:val="en-US"/>
              </w:rPr>
            </w:pPr>
            <w:r w:rsidRPr="00BA5441">
              <w:rPr>
                <w:szCs w:val="24"/>
                <w:lang w:val="en-US"/>
              </w:rPr>
              <w:t>__________________________________</w:t>
            </w:r>
          </w:p>
          <w:p w:rsidR="00C57F24" w:rsidRPr="00BA5441" w:rsidRDefault="00C57F24" w:rsidP="004A7F2C">
            <w:pPr>
              <w:pStyle w:val="Heading2"/>
              <w:rPr>
                <w:szCs w:val="24"/>
                <w:lang w:val="en-US"/>
              </w:rPr>
            </w:pPr>
            <w:r w:rsidRPr="00BA5441">
              <w:rPr>
                <w:szCs w:val="24"/>
                <w:lang w:val="en-US"/>
              </w:rPr>
              <w:t>CHAIR</w:t>
            </w:r>
          </w:p>
        </w:tc>
        <w:tc>
          <w:tcPr>
            <w:tcW w:w="1260" w:type="dxa"/>
            <w:gridSpan w:val="2"/>
          </w:tcPr>
          <w:p w:rsidR="00C57F24" w:rsidRPr="00BA5441" w:rsidRDefault="00C57F24" w:rsidP="004A7F2C">
            <w:pPr>
              <w:rPr>
                <w:rFonts w:ascii="Times New Roman" w:hAnsi="Times New Roman"/>
                <w:b/>
                <w:lang w:val="en-GB"/>
              </w:rPr>
            </w:pPr>
            <w:r w:rsidRPr="00BA5441">
              <w:rPr>
                <w:rFonts w:ascii="Times New Roman" w:hAnsi="Times New Roman"/>
                <w:b/>
                <w:lang w:val="en-GB"/>
              </w:rPr>
              <w:t>________</w:t>
            </w:r>
          </w:p>
          <w:p w:rsidR="00C57F24" w:rsidRPr="00BA5441" w:rsidRDefault="00C57F24" w:rsidP="004A7F2C">
            <w:pPr>
              <w:jc w:val="center"/>
              <w:rPr>
                <w:rFonts w:ascii="Times New Roman" w:hAnsi="Times New Roman"/>
              </w:rPr>
            </w:pPr>
            <w:r w:rsidRPr="00BA5441">
              <w:rPr>
                <w:rFonts w:ascii="Times New Roman" w:hAnsi="Times New Roman"/>
                <w:b/>
                <w:lang w:val="en-GB"/>
              </w:rPr>
              <w:t>DATE</w:t>
            </w:r>
          </w:p>
        </w:tc>
      </w:tr>
      <w:tr w:rsidR="00C57F24" w:rsidRPr="00BA5441" w:rsidTr="0083563E">
        <w:trPr>
          <w:cantSplit/>
        </w:trPr>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TOTAL CREDITS:</w:t>
            </w:r>
          </w:p>
          <w:p w:rsidR="00C57F24" w:rsidRPr="00BA5441" w:rsidRDefault="00C57F24" w:rsidP="004A7F2C">
            <w:pPr>
              <w:rPr>
                <w:rFonts w:ascii="Times New Roman" w:hAnsi="Times New Roman"/>
              </w:rPr>
            </w:pPr>
          </w:p>
        </w:tc>
        <w:tc>
          <w:tcPr>
            <w:tcW w:w="6320" w:type="dxa"/>
            <w:gridSpan w:val="5"/>
          </w:tcPr>
          <w:p w:rsidR="00C57F24" w:rsidRPr="00BA5441" w:rsidRDefault="00C57F24" w:rsidP="004A7F2C">
            <w:pPr>
              <w:rPr>
                <w:rFonts w:ascii="Times New Roman" w:hAnsi="Times New Roman"/>
              </w:rPr>
            </w:pPr>
            <w:r w:rsidRPr="00BA5441">
              <w:rPr>
                <w:rFonts w:ascii="Times New Roman" w:hAnsi="Times New Roman"/>
              </w:rPr>
              <w:t>3</w:t>
            </w:r>
          </w:p>
        </w:tc>
      </w:tr>
      <w:tr w:rsidR="00C57F24" w:rsidRPr="00BA5441" w:rsidTr="0083563E">
        <w:trPr>
          <w:cantSplit/>
        </w:trPr>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PREREQUISITE(S):</w:t>
            </w:r>
          </w:p>
          <w:p w:rsidR="00C57F24" w:rsidRPr="00BA5441" w:rsidRDefault="00C57F24" w:rsidP="004A7F2C">
            <w:pPr>
              <w:rPr>
                <w:rFonts w:ascii="Times New Roman" w:hAnsi="Times New Roman"/>
              </w:rPr>
            </w:pPr>
          </w:p>
        </w:tc>
        <w:tc>
          <w:tcPr>
            <w:tcW w:w="6320" w:type="dxa"/>
            <w:gridSpan w:val="5"/>
          </w:tcPr>
          <w:p w:rsidR="00C57F24" w:rsidRPr="00BA5441" w:rsidRDefault="00C57F24" w:rsidP="004A7F2C">
            <w:pPr>
              <w:rPr>
                <w:rFonts w:ascii="Times New Roman" w:hAnsi="Times New Roman"/>
              </w:rPr>
            </w:pPr>
            <w:r w:rsidRPr="00BA5441">
              <w:rPr>
                <w:rFonts w:ascii="Times New Roman" w:hAnsi="Times New Roman"/>
              </w:rPr>
              <w:t>NURS 2057</w:t>
            </w:r>
          </w:p>
          <w:p w:rsidR="00C57F24" w:rsidRPr="00BA5441" w:rsidRDefault="00C57F24" w:rsidP="004A7F2C">
            <w:pPr>
              <w:rPr>
                <w:rFonts w:ascii="Times New Roman" w:hAnsi="Times New Roman"/>
              </w:rPr>
            </w:pPr>
            <w:r w:rsidRPr="00BA5441">
              <w:rPr>
                <w:rFonts w:ascii="Times New Roman" w:hAnsi="Times New Roman"/>
              </w:rPr>
              <w:t xml:space="preserve">Recommended Co-requisite:  Clinical Practice Course </w:t>
            </w:r>
          </w:p>
          <w:p w:rsidR="00C57F24" w:rsidRPr="00BA5441" w:rsidRDefault="00C57F24" w:rsidP="004A7F2C">
            <w:pPr>
              <w:rPr>
                <w:rFonts w:ascii="Times New Roman" w:hAnsi="Times New Roman"/>
              </w:rPr>
            </w:pPr>
          </w:p>
        </w:tc>
      </w:tr>
      <w:tr w:rsidR="00C57F24" w:rsidRPr="00BA5441" w:rsidTr="0083563E">
        <w:trPr>
          <w:cantSplit/>
        </w:trPr>
        <w:tc>
          <w:tcPr>
            <w:tcW w:w="2518" w:type="dxa"/>
          </w:tcPr>
          <w:p w:rsidR="00C57F24" w:rsidRPr="00BA5441" w:rsidRDefault="00C57F24" w:rsidP="004A7F2C">
            <w:pPr>
              <w:rPr>
                <w:rFonts w:ascii="Times New Roman" w:hAnsi="Times New Roman"/>
                <w:b/>
                <w:lang w:val="en-GB"/>
              </w:rPr>
            </w:pPr>
            <w:r w:rsidRPr="00BA5441">
              <w:rPr>
                <w:rFonts w:ascii="Times New Roman" w:hAnsi="Times New Roman"/>
                <w:b/>
                <w:lang w:val="en-GB"/>
              </w:rPr>
              <w:t>HOURS/WEEK:</w:t>
            </w:r>
          </w:p>
          <w:p w:rsidR="00C57F24" w:rsidRPr="00BA5441" w:rsidRDefault="00C57F24" w:rsidP="004A7F2C">
            <w:pPr>
              <w:rPr>
                <w:rFonts w:ascii="Times New Roman" w:hAnsi="Times New Roman"/>
              </w:rPr>
            </w:pPr>
          </w:p>
        </w:tc>
        <w:tc>
          <w:tcPr>
            <w:tcW w:w="6320" w:type="dxa"/>
            <w:gridSpan w:val="5"/>
          </w:tcPr>
          <w:p w:rsidR="00C57F24" w:rsidRPr="00BA5441" w:rsidRDefault="00C57F24" w:rsidP="004A7F2C">
            <w:pPr>
              <w:rPr>
                <w:rFonts w:ascii="Times New Roman" w:hAnsi="Times New Roman"/>
              </w:rPr>
            </w:pPr>
            <w:r w:rsidRPr="00BA5441">
              <w:rPr>
                <w:rFonts w:ascii="Times New Roman" w:hAnsi="Times New Roman"/>
              </w:rPr>
              <w:t>3</w:t>
            </w:r>
          </w:p>
        </w:tc>
      </w:tr>
      <w:tr w:rsidR="00C57F24" w:rsidRPr="00BA5441" w:rsidTr="0083563E">
        <w:trPr>
          <w:cantSplit/>
        </w:trPr>
        <w:tc>
          <w:tcPr>
            <w:tcW w:w="8838" w:type="dxa"/>
            <w:gridSpan w:val="6"/>
          </w:tcPr>
          <w:p w:rsidR="00C57F24" w:rsidRPr="00BA5441" w:rsidRDefault="00C57F24" w:rsidP="004A7F2C">
            <w:pPr>
              <w:pStyle w:val="Heading2"/>
              <w:tabs>
                <w:tab w:val="center" w:pos="4560"/>
              </w:tabs>
              <w:rPr>
                <w:szCs w:val="24"/>
              </w:rPr>
            </w:pPr>
          </w:p>
          <w:p w:rsidR="00C57F24" w:rsidRPr="00BA5441" w:rsidRDefault="00C57F24" w:rsidP="004A7F2C">
            <w:pPr>
              <w:pStyle w:val="Heading2"/>
              <w:tabs>
                <w:tab w:val="center" w:pos="4560"/>
              </w:tabs>
              <w:rPr>
                <w:szCs w:val="24"/>
              </w:rPr>
            </w:pPr>
            <w:r w:rsidRPr="00BA5441">
              <w:rPr>
                <w:szCs w:val="24"/>
              </w:rPr>
              <w:t>Copyright ©20</w:t>
            </w:r>
            <w:r w:rsidR="00814C12" w:rsidRPr="00BA5441">
              <w:rPr>
                <w:szCs w:val="24"/>
              </w:rPr>
              <w:t>1</w:t>
            </w:r>
            <w:r w:rsidR="00B431D8" w:rsidRPr="00BA5441">
              <w:rPr>
                <w:szCs w:val="24"/>
              </w:rPr>
              <w:t>1</w:t>
            </w:r>
            <w:r w:rsidRPr="00BA5441">
              <w:rPr>
                <w:szCs w:val="24"/>
              </w:rPr>
              <w:t xml:space="preserve"> </w:t>
            </w:r>
            <w:proofErr w:type="gramStart"/>
            <w:r w:rsidRPr="00BA5441">
              <w:rPr>
                <w:szCs w:val="24"/>
              </w:rPr>
              <w:t>The</w:t>
            </w:r>
            <w:proofErr w:type="gramEnd"/>
            <w:r w:rsidRPr="00BA5441">
              <w:rPr>
                <w:szCs w:val="24"/>
              </w:rPr>
              <w:t xml:space="preserve"> </w:t>
            </w:r>
            <w:smartTag w:uri="urn:schemas-microsoft-com:office:smarttags" w:element="place">
              <w:smartTag w:uri="urn:schemas-microsoft-com:office:smarttags" w:element="PlaceName">
                <w:r w:rsidRPr="00BA5441">
                  <w:rPr>
                    <w:szCs w:val="24"/>
                  </w:rPr>
                  <w:t>Sault</w:t>
                </w:r>
              </w:smartTag>
              <w:r w:rsidRPr="00BA5441">
                <w:rPr>
                  <w:szCs w:val="24"/>
                </w:rPr>
                <w:t xml:space="preserve"> </w:t>
              </w:r>
              <w:smartTag w:uri="urn:schemas-microsoft-com:office:smarttags" w:element="PlaceType">
                <w:r w:rsidRPr="00BA5441">
                  <w:rPr>
                    <w:szCs w:val="24"/>
                  </w:rPr>
                  <w:t>College</w:t>
                </w:r>
              </w:smartTag>
            </w:smartTag>
            <w:r w:rsidRPr="00BA5441">
              <w:rPr>
                <w:szCs w:val="24"/>
              </w:rPr>
              <w:t xml:space="preserve"> of Applied Arts &amp; Technology</w:t>
            </w:r>
          </w:p>
          <w:p w:rsidR="00C57F24" w:rsidRPr="00BA5441" w:rsidRDefault="00C57F24" w:rsidP="004A7F2C">
            <w:pPr>
              <w:tabs>
                <w:tab w:val="center" w:pos="4560"/>
              </w:tabs>
              <w:jc w:val="center"/>
              <w:rPr>
                <w:rFonts w:ascii="Times New Roman" w:hAnsi="Times New Roman"/>
                <w:i/>
                <w:lang w:val="en-GB"/>
              </w:rPr>
            </w:pPr>
            <w:r w:rsidRPr="00BA5441">
              <w:rPr>
                <w:rFonts w:ascii="Times New Roman" w:hAnsi="Times New Roman"/>
                <w:i/>
                <w:lang w:val="en-GB"/>
              </w:rPr>
              <w:t>Reproduction of this document by any means, in whole or in part, without prior</w:t>
            </w:r>
          </w:p>
          <w:p w:rsidR="00C57F24" w:rsidRPr="00BA5441" w:rsidRDefault="00C57F24" w:rsidP="004A7F2C">
            <w:pPr>
              <w:pStyle w:val="Heading2"/>
              <w:tabs>
                <w:tab w:val="center" w:pos="4560"/>
              </w:tabs>
              <w:rPr>
                <w:b w:val="0"/>
                <w:szCs w:val="24"/>
              </w:rPr>
            </w:pPr>
            <w:proofErr w:type="gramStart"/>
            <w:r w:rsidRPr="00BA5441">
              <w:rPr>
                <w:b w:val="0"/>
                <w:i/>
                <w:szCs w:val="24"/>
              </w:rPr>
              <w:t>written</w:t>
            </w:r>
            <w:proofErr w:type="gramEnd"/>
            <w:r w:rsidRPr="00BA5441">
              <w:rPr>
                <w:b w:val="0"/>
                <w:i/>
                <w:szCs w:val="24"/>
              </w:rPr>
              <w:t xml:space="preserve"> permission of </w:t>
            </w:r>
            <w:smartTag w:uri="urn:schemas-microsoft-com:office:smarttags" w:element="place">
              <w:smartTag w:uri="urn:schemas-microsoft-com:office:smarttags" w:element="PlaceName">
                <w:r w:rsidRPr="00BA5441">
                  <w:rPr>
                    <w:b w:val="0"/>
                    <w:i/>
                    <w:szCs w:val="24"/>
                  </w:rPr>
                  <w:t>Sault</w:t>
                </w:r>
              </w:smartTag>
              <w:r w:rsidRPr="00BA5441">
                <w:rPr>
                  <w:b w:val="0"/>
                  <w:i/>
                  <w:szCs w:val="24"/>
                </w:rPr>
                <w:t xml:space="preserve"> </w:t>
              </w:r>
              <w:smartTag w:uri="urn:schemas-microsoft-com:office:smarttags" w:element="PlaceType">
                <w:r w:rsidRPr="00BA5441">
                  <w:rPr>
                    <w:b w:val="0"/>
                    <w:i/>
                    <w:szCs w:val="24"/>
                  </w:rPr>
                  <w:t>College</w:t>
                </w:r>
              </w:smartTag>
            </w:smartTag>
            <w:r w:rsidRPr="00BA5441">
              <w:rPr>
                <w:b w:val="0"/>
                <w:i/>
                <w:szCs w:val="24"/>
              </w:rPr>
              <w:t xml:space="preserve"> of Applied Arts &amp; Technology is prohibited.</w:t>
            </w:r>
          </w:p>
        </w:tc>
      </w:tr>
      <w:tr w:rsidR="00C57F24" w:rsidRPr="00BA5441" w:rsidTr="0083563E">
        <w:trPr>
          <w:cantSplit/>
        </w:trPr>
        <w:tc>
          <w:tcPr>
            <w:tcW w:w="8838" w:type="dxa"/>
            <w:gridSpan w:val="6"/>
          </w:tcPr>
          <w:p w:rsidR="00C57F24" w:rsidRPr="00BA5441" w:rsidRDefault="00C57F24" w:rsidP="00814C12">
            <w:pPr>
              <w:pStyle w:val="Heading2"/>
              <w:tabs>
                <w:tab w:val="center" w:pos="4560"/>
              </w:tabs>
              <w:rPr>
                <w:b w:val="0"/>
                <w:szCs w:val="24"/>
              </w:rPr>
            </w:pPr>
            <w:r w:rsidRPr="00BA5441">
              <w:rPr>
                <w:b w:val="0"/>
                <w:i/>
                <w:szCs w:val="24"/>
              </w:rPr>
              <w:t xml:space="preserve">For additional information, please contact </w:t>
            </w:r>
            <w:r w:rsidR="00814C12" w:rsidRPr="00BA5441">
              <w:rPr>
                <w:b w:val="0"/>
                <w:i/>
                <w:szCs w:val="24"/>
              </w:rPr>
              <w:t xml:space="preserve">Marilyn </w:t>
            </w:r>
            <w:r w:rsidR="009D5FFC" w:rsidRPr="00BA5441">
              <w:rPr>
                <w:b w:val="0"/>
                <w:i/>
                <w:szCs w:val="24"/>
              </w:rPr>
              <w:t>King, Chair</w:t>
            </w:r>
            <w:r w:rsidRPr="00BA5441">
              <w:rPr>
                <w:b w:val="0"/>
                <w:i/>
                <w:szCs w:val="24"/>
              </w:rPr>
              <w:t>, Health Programs</w:t>
            </w:r>
          </w:p>
        </w:tc>
      </w:tr>
      <w:tr w:rsidR="00C57F24" w:rsidRPr="00BA5441" w:rsidTr="0083563E">
        <w:trPr>
          <w:cantSplit/>
        </w:trPr>
        <w:tc>
          <w:tcPr>
            <w:tcW w:w="8838" w:type="dxa"/>
            <w:gridSpan w:val="6"/>
          </w:tcPr>
          <w:p w:rsidR="00C57F24" w:rsidRPr="00BA5441" w:rsidRDefault="00C57F24" w:rsidP="004A7F2C">
            <w:pPr>
              <w:tabs>
                <w:tab w:val="center" w:pos="4560"/>
              </w:tabs>
              <w:jc w:val="center"/>
              <w:rPr>
                <w:rFonts w:ascii="Times New Roman" w:hAnsi="Times New Roman"/>
                <w:i/>
                <w:lang w:val="en-GB"/>
              </w:rPr>
            </w:pPr>
            <w:r w:rsidRPr="00BA5441">
              <w:rPr>
                <w:rFonts w:ascii="Times New Roman" w:hAnsi="Times New Roman"/>
                <w:i/>
                <w:lang w:val="en-GB"/>
              </w:rPr>
              <w:t>School of Health and Community Services</w:t>
            </w:r>
          </w:p>
        </w:tc>
      </w:tr>
      <w:tr w:rsidR="00C57F24" w:rsidRPr="00BA5441" w:rsidTr="0083563E">
        <w:trPr>
          <w:cantSplit/>
        </w:trPr>
        <w:tc>
          <w:tcPr>
            <w:tcW w:w="8838" w:type="dxa"/>
            <w:gridSpan w:val="6"/>
          </w:tcPr>
          <w:p w:rsidR="00C57F24" w:rsidRPr="00BA5441" w:rsidRDefault="00C57F24" w:rsidP="004A7F2C">
            <w:pPr>
              <w:tabs>
                <w:tab w:val="center" w:pos="4560"/>
              </w:tabs>
              <w:jc w:val="center"/>
              <w:rPr>
                <w:rFonts w:ascii="Times New Roman" w:hAnsi="Times New Roman"/>
                <w:i/>
                <w:lang w:val="en-GB"/>
              </w:rPr>
            </w:pPr>
            <w:smartTag w:uri="urn:schemas-microsoft-com:office:smarttags" w:element="phone">
              <w:smartTagPr>
                <w:attr w:name="phonenumber" w:val="$67592554"/>
                <w:attr w:uri="urn:schemas-microsoft-com:office:office" w:name="ls" w:val="trans"/>
              </w:smartTagPr>
              <w:r w:rsidRPr="00BA5441">
                <w:rPr>
                  <w:rFonts w:ascii="Times New Roman" w:hAnsi="Times New Roman"/>
                  <w:i/>
                  <w:lang w:val="en-GB"/>
                </w:rPr>
                <w:t xml:space="preserve">(705) </w:t>
              </w:r>
              <w:smartTag w:uri="urn:schemas-microsoft-com:office:smarttags" w:element="phone">
                <w:smartTagPr>
                  <w:attr w:name="phonenumber" w:val="$67592554"/>
                  <w:attr w:uri="urn:schemas-microsoft-com:office:office" w:name="ls" w:val="trans"/>
                </w:smartTagPr>
                <w:r w:rsidRPr="00BA5441">
                  <w:rPr>
                    <w:rFonts w:ascii="Times New Roman" w:hAnsi="Times New Roman"/>
                    <w:i/>
                    <w:lang w:val="en-GB"/>
                  </w:rPr>
                  <w:t>759-2554</w:t>
                </w:r>
              </w:smartTag>
            </w:smartTag>
            <w:r w:rsidRPr="00BA5441">
              <w:rPr>
                <w:rFonts w:ascii="Times New Roman" w:hAnsi="Times New Roman"/>
                <w:i/>
                <w:lang w:val="en-GB"/>
              </w:rPr>
              <w:t>, Ext. 2689</w:t>
            </w:r>
          </w:p>
          <w:p w:rsidR="00C57F24" w:rsidRDefault="00C57F24" w:rsidP="004A7F2C">
            <w:pPr>
              <w:tabs>
                <w:tab w:val="center" w:pos="4560"/>
              </w:tabs>
              <w:jc w:val="center"/>
              <w:rPr>
                <w:rFonts w:ascii="Times New Roman" w:hAnsi="Times New Roman"/>
              </w:rPr>
            </w:pPr>
          </w:p>
          <w:p w:rsidR="0083563E" w:rsidRPr="00BA5441" w:rsidRDefault="0083563E" w:rsidP="004A7F2C">
            <w:pPr>
              <w:tabs>
                <w:tab w:val="center" w:pos="4560"/>
              </w:tabs>
              <w:jc w:val="center"/>
              <w:rPr>
                <w:rFonts w:ascii="Times New Roman" w:hAnsi="Times New Roman"/>
              </w:rPr>
            </w:pPr>
          </w:p>
        </w:tc>
      </w:tr>
    </w:tbl>
    <w:p w:rsidR="00C57F24" w:rsidRPr="00BA5441" w:rsidRDefault="00C57F24" w:rsidP="00C57F24">
      <w:pPr>
        <w:tabs>
          <w:tab w:val="center" w:pos="4560"/>
        </w:tabs>
        <w:rPr>
          <w:rFonts w:ascii="Times New Roman" w:hAnsi="Times New Roman"/>
          <w:i/>
          <w:lang w:val="en-GB"/>
        </w:rPr>
      </w:pPr>
      <w:r w:rsidRPr="00BA5441">
        <w:rPr>
          <w:rFonts w:ascii="Times New Roman" w:hAnsi="Times New Roman"/>
          <w:i/>
          <w:lang w:val="en-GB"/>
        </w:rPr>
        <w:br w:type="page"/>
      </w:r>
    </w:p>
    <w:p w:rsidR="00C57F24" w:rsidRPr="00BA5441" w:rsidRDefault="00C57F24" w:rsidP="00C57F24">
      <w:pPr>
        <w:tabs>
          <w:tab w:val="center" w:pos="4560"/>
        </w:tabs>
        <w:rPr>
          <w:rFonts w:ascii="Times New Roman" w:hAnsi="Times New Roman"/>
          <w:i/>
          <w:lang w:val="en-GB"/>
        </w:rPr>
      </w:pPr>
    </w:p>
    <w:tbl>
      <w:tblPr>
        <w:tblW w:w="0" w:type="auto"/>
        <w:tblLayout w:type="fixed"/>
        <w:tblLook w:val="0000"/>
      </w:tblPr>
      <w:tblGrid>
        <w:gridCol w:w="675"/>
        <w:gridCol w:w="8181"/>
      </w:tblGrid>
      <w:tr w:rsidR="00C57F24" w:rsidRPr="00BA5441" w:rsidTr="004A7F2C">
        <w:tc>
          <w:tcPr>
            <w:tcW w:w="675" w:type="dxa"/>
          </w:tcPr>
          <w:p w:rsidR="00C57F24" w:rsidRPr="00BA5441" w:rsidRDefault="00C57F24" w:rsidP="004A7F2C">
            <w:pPr>
              <w:rPr>
                <w:rFonts w:ascii="Times New Roman" w:hAnsi="Times New Roman"/>
                <w:b/>
              </w:rPr>
            </w:pPr>
            <w:r w:rsidRPr="00BA5441">
              <w:rPr>
                <w:rFonts w:ascii="Times New Roman" w:hAnsi="Times New Roman"/>
                <w:b/>
              </w:rPr>
              <w:t>I.</w:t>
            </w:r>
          </w:p>
        </w:tc>
        <w:tc>
          <w:tcPr>
            <w:tcW w:w="8181" w:type="dxa"/>
          </w:tcPr>
          <w:p w:rsidR="00C57F24" w:rsidRPr="00BA5441" w:rsidRDefault="00C57F24" w:rsidP="004A7F2C">
            <w:pPr>
              <w:rPr>
                <w:rFonts w:ascii="Times New Roman" w:hAnsi="Times New Roman"/>
                <w:b/>
              </w:rPr>
            </w:pPr>
            <w:r w:rsidRPr="00BA5441">
              <w:rPr>
                <w:rFonts w:ascii="Times New Roman" w:hAnsi="Times New Roman"/>
                <w:b/>
              </w:rPr>
              <w:t>COURSE DESCRIPTION:</w:t>
            </w:r>
          </w:p>
          <w:p w:rsidR="00C57F24" w:rsidRPr="00BA5441" w:rsidRDefault="00C57F24" w:rsidP="004A7F2C">
            <w:pPr>
              <w:rPr>
                <w:rFonts w:ascii="Times New Roman" w:hAnsi="Times New Roman"/>
                <w:iCs/>
                <w:snapToGrid w:val="0"/>
              </w:rPr>
            </w:pPr>
          </w:p>
          <w:p w:rsidR="00BA5441" w:rsidRPr="00BA5441" w:rsidRDefault="00BA5441" w:rsidP="00BA5441">
            <w:pPr>
              <w:pStyle w:val="Default"/>
              <w:rPr>
                <w:rFonts w:ascii="Times New Roman" w:hAnsi="Times New Roman" w:cs="Times New Roman"/>
              </w:rPr>
            </w:pPr>
            <w:r w:rsidRPr="00BA5441">
              <w:rPr>
                <w:rFonts w:ascii="Times New Roman" w:hAnsi="Times New Roman" w:cs="Times New Roman"/>
              </w:rPr>
              <w:t xml:space="preserve">Learners examine assumptions underlying a variety of teaching and learning perspectives and methodologies. Through reflection, learners explore personal beliefs and values in relation to these assumptions. Through praxis and building on concepts in Professional Growth I and II, learners experience teaching/learning opportunities with a focus on health protection. </w:t>
            </w:r>
          </w:p>
          <w:p w:rsidR="00BA5441" w:rsidRPr="00BA5441" w:rsidRDefault="00BA5441" w:rsidP="00BA5441">
            <w:pPr>
              <w:pStyle w:val="Default"/>
              <w:rPr>
                <w:rFonts w:ascii="Times New Roman" w:hAnsi="Times New Roman" w:cs="Times New Roman"/>
              </w:rPr>
            </w:pPr>
            <w:r w:rsidRPr="00BA5441">
              <w:rPr>
                <w:rFonts w:ascii="Times New Roman" w:hAnsi="Times New Roman" w:cs="Times New Roman"/>
              </w:rPr>
              <w:t>PREREQ: NURS 2057. (</w:t>
            </w:r>
            <w:proofErr w:type="spellStart"/>
            <w:r w:rsidRPr="00BA5441">
              <w:rPr>
                <w:rFonts w:ascii="Times New Roman" w:hAnsi="Times New Roman" w:cs="Times New Roman"/>
              </w:rPr>
              <w:t>Lec</w:t>
            </w:r>
            <w:proofErr w:type="spellEnd"/>
            <w:r w:rsidRPr="00BA5441">
              <w:rPr>
                <w:rFonts w:ascii="Times New Roman" w:hAnsi="Times New Roman" w:cs="Times New Roman"/>
              </w:rPr>
              <w:t xml:space="preserve"> 3) </w:t>
            </w:r>
            <w:r>
              <w:rPr>
                <w:rFonts w:ascii="Times New Roman" w:hAnsi="Times New Roman" w:cs="Times New Roman"/>
              </w:rPr>
              <w:t>CR</w:t>
            </w:r>
            <w:r w:rsidRPr="00BA5441">
              <w:rPr>
                <w:rFonts w:ascii="Times New Roman" w:hAnsi="Times New Roman" w:cs="Times New Roman"/>
              </w:rPr>
              <w:t xml:space="preserve"> 3 </w:t>
            </w:r>
          </w:p>
          <w:p w:rsidR="00BA5441" w:rsidRPr="00BA5441" w:rsidRDefault="00BA5441" w:rsidP="00BA54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rsidR="00BA5441" w:rsidRPr="00BA5441" w:rsidRDefault="00BA5441" w:rsidP="00BA5441">
            <w:pPr>
              <w:rPr>
                <w:rFonts w:ascii="Times New Roman" w:hAnsi="Times New Roman"/>
                <w:bCs/>
                <w:lang w:val="en-GB"/>
              </w:rPr>
            </w:pPr>
            <w:r w:rsidRPr="00BA5441">
              <w:rPr>
                <w:rFonts w:ascii="Times New Roman" w:hAnsi="Times New Roman"/>
                <w:bCs/>
                <w:lang w:val="en-GB"/>
              </w:rPr>
              <w:t>Recommended concurrent placement in a clinical practice course.</w:t>
            </w:r>
          </w:p>
          <w:p w:rsidR="00BA5441" w:rsidRPr="00BA5441" w:rsidRDefault="00BA5441" w:rsidP="00BA5441">
            <w:pPr>
              <w:rPr>
                <w:rFonts w:ascii="Times New Roman" w:hAnsi="Times New Roman"/>
                <w:bCs/>
              </w:rPr>
            </w:pPr>
          </w:p>
          <w:p w:rsidR="00C57F24" w:rsidRPr="00BA5441" w:rsidRDefault="00C57F24" w:rsidP="004A7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tc>
      </w:tr>
      <w:tr w:rsidR="00C57F24" w:rsidRPr="00BA5441" w:rsidTr="004A7F2C">
        <w:trPr>
          <w:cantSplit/>
        </w:trPr>
        <w:tc>
          <w:tcPr>
            <w:tcW w:w="675" w:type="dxa"/>
          </w:tcPr>
          <w:p w:rsidR="00C57F24" w:rsidRPr="00BA5441" w:rsidRDefault="00C57F24" w:rsidP="004A7F2C">
            <w:pPr>
              <w:rPr>
                <w:rFonts w:ascii="Times New Roman" w:hAnsi="Times New Roman"/>
                <w:b/>
              </w:rPr>
            </w:pPr>
            <w:r w:rsidRPr="00BA5441">
              <w:rPr>
                <w:rFonts w:ascii="Times New Roman" w:hAnsi="Times New Roman"/>
                <w:b/>
              </w:rPr>
              <w:t>II.</w:t>
            </w:r>
          </w:p>
        </w:tc>
        <w:tc>
          <w:tcPr>
            <w:tcW w:w="8181" w:type="dxa"/>
          </w:tcPr>
          <w:p w:rsidR="00C57F24" w:rsidRPr="00BA5441" w:rsidRDefault="00C57F24" w:rsidP="004A7F2C">
            <w:pPr>
              <w:rPr>
                <w:rFonts w:ascii="Times New Roman" w:hAnsi="Times New Roman"/>
                <w:b/>
              </w:rPr>
            </w:pPr>
            <w:r w:rsidRPr="00BA5441">
              <w:rPr>
                <w:rFonts w:ascii="Times New Roman" w:hAnsi="Times New Roman"/>
                <w:b/>
              </w:rPr>
              <w:t xml:space="preserve">LEARNING OUTCOMES </w:t>
            </w:r>
            <w:smartTag w:uri="urn:schemas-microsoft-com:office:smarttags" w:element="stockticker">
              <w:r w:rsidRPr="00BA5441">
                <w:rPr>
                  <w:rFonts w:ascii="Times New Roman" w:hAnsi="Times New Roman"/>
                  <w:b/>
                </w:rPr>
                <w:t>AND</w:t>
              </w:r>
            </w:smartTag>
            <w:r w:rsidRPr="00BA5441">
              <w:rPr>
                <w:rFonts w:ascii="Times New Roman" w:hAnsi="Times New Roman"/>
                <w:b/>
              </w:rPr>
              <w:t xml:space="preserve"> ELEMENTS OF THE PERFORMANCE:</w:t>
            </w:r>
          </w:p>
          <w:p w:rsidR="0083563E" w:rsidRDefault="0083563E" w:rsidP="004A7F2C">
            <w:pPr>
              <w:rPr>
                <w:rFonts w:ascii="Times New Roman" w:hAnsi="Times New Roman"/>
                <w:b/>
                <w:bCs/>
                <w:u w:val="single"/>
              </w:rPr>
            </w:pPr>
          </w:p>
          <w:p w:rsidR="00C57F24" w:rsidRDefault="00C57F24" w:rsidP="004A7F2C">
            <w:pPr>
              <w:rPr>
                <w:rFonts w:ascii="Times New Roman" w:hAnsi="Times New Roman"/>
                <w:b/>
                <w:bCs/>
                <w:u w:val="single"/>
              </w:rPr>
            </w:pPr>
            <w:r w:rsidRPr="00BA5441">
              <w:rPr>
                <w:rFonts w:ascii="Times New Roman" w:hAnsi="Times New Roman"/>
                <w:b/>
                <w:bCs/>
                <w:u w:val="single"/>
              </w:rPr>
              <w:t>Ends-in-View</w:t>
            </w:r>
          </w:p>
          <w:p w:rsidR="00BA5441" w:rsidRPr="00BA5441" w:rsidRDefault="00BA5441" w:rsidP="004A7F2C">
            <w:pPr>
              <w:rPr>
                <w:rFonts w:ascii="Times New Roman" w:hAnsi="Times New Roman"/>
                <w:b/>
                <w:bCs/>
                <w:u w:val="single"/>
              </w:rPr>
            </w:pPr>
          </w:p>
          <w:p w:rsidR="00C57F24" w:rsidRPr="00BA5441" w:rsidRDefault="00C57F24" w:rsidP="007E17A5">
            <w:pPr>
              <w:pStyle w:val="ListParagraph"/>
              <w:numPr>
                <w:ilvl w:val="0"/>
                <w:numId w:val="6"/>
              </w:numPr>
              <w:ind w:left="495" w:hanging="450"/>
              <w:rPr>
                <w:rFonts w:ascii="Times New Roman" w:hAnsi="Times New Roman"/>
                <w:iCs/>
                <w:snapToGrid w:val="0"/>
              </w:rPr>
            </w:pPr>
            <w:r w:rsidRPr="00BA5441">
              <w:rPr>
                <w:rFonts w:ascii="Times New Roman" w:hAnsi="Times New Roman"/>
                <w:iCs/>
                <w:snapToGrid w:val="0"/>
              </w:rPr>
              <w:t xml:space="preserve">Opportunities will be provided for participants to experiment in teaching and learning and to explore and experience the role of health educator first hand with individuals and groups in a variety of contexts, including the clinical and community settings and microteaching labs with peers. </w:t>
            </w:r>
          </w:p>
          <w:p w:rsidR="00C57F24" w:rsidRPr="00BA5441" w:rsidRDefault="00C57F24" w:rsidP="007E17A5">
            <w:pPr>
              <w:pStyle w:val="ListParagraph"/>
              <w:numPr>
                <w:ilvl w:val="0"/>
                <w:numId w:val="6"/>
              </w:numPr>
              <w:ind w:left="495" w:hanging="450"/>
              <w:rPr>
                <w:rFonts w:ascii="Times New Roman" w:hAnsi="Times New Roman"/>
                <w:iCs/>
                <w:snapToGrid w:val="0"/>
              </w:rPr>
            </w:pPr>
            <w:r w:rsidRPr="00BA5441">
              <w:rPr>
                <w:rFonts w:ascii="Times New Roman" w:hAnsi="Times New Roman"/>
                <w:iCs/>
                <w:snapToGrid w:val="0"/>
              </w:rPr>
              <w:t xml:space="preserve">Through thoughtful discussion and personal reflection participants will critique educational theories and their relevance to nursing. </w:t>
            </w:r>
          </w:p>
          <w:p w:rsidR="00C57F24" w:rsidRPr="00BA5441" w:rsidRDefault="00C57F24" w:rsidP="007E17A5">
            <w:pPr>
              <w:pStyle w:val="ListParagraph"/>
              <w:numPr>
                <w:ilvl w:val="0"/>
                <w:numId w:val="6"/>
              </w:numPr>
              <w:ind w:left="495" w:hanging="450"/>
              <w:rPr>
                <w:rFonts w:ascii="Times New Roman" w:hAnsi="Times New Roman"/>
                <w:i/>
                <w:snapToGrid w:val="0"/>
              </w:rPr>
            </w:pPr>
            <w:r w:rsidRPr="00BA5441">
              <w:rPr>
                <w:rFonts w:ascii="Times New Roman" w:hAnsi="Times New Roman"/>
                <w:iCs/>
                <w:snapToGrid w:val="0"/>
              </w:rPr>
              <w:t>Throughout the course, the focus will be on personal meaning-making, and the personal and professional transitions that occur when we move freely back and forth as both learner and teacher with others</w:t>
            </w:r>
            <w:r w:rsidRPr="00BA5441">
              <w:rPr>
                <w:rFonts w:ascii="Times New Roman" w:hAnsi="Times New Roman"/>
                <w:i/>
                <w:snapToGrid w:val="0"/>
              </w:rPr>
              <w:t>.</w:t>
            </w:r>
          </w:p>
          <w:p w:rsidR="00C57F24" w:rsidRPr="00BA5441" w:rsidRDefault="00C57F24" w:rsidP="007E17A5">
            <w:pPr>
              <w:ind w:left="495" w:hanging="450"/>
              <w:rPr>
                <w:rFonts w:ascii="Times New Roman" w:hAnsi="Times New Roman"/>
              </w:rPr>
            </w:pPr>
          </w:p>
          <w:p w:rsidR="00C57F24" w:rsidRPr="00BA5441" w:rsidRDefault="00C57F24" w:rsidP="004A7F2C">
            <w:pPr>
              <w:rPr>
                <w:rFonts w:ascii="Times New Roman" w:hAnsi="Times New Roman"/>
                <w:iCs/>
                <w:snapToGrid w:val="0"/>
              </w:rPr>
            </w:pPr>
            <w:r w:rsidRPr="00BA5441">
              <w:rPr>
                <w:rFonts w:ascii="Times New Roman" w:hAnsi="Times New Roman"/>
                <w:b/>
                <w:bCs/>
                <w:iCs/>
                <w:snapToGrid w:val="0"/>
                <w:u w:val="single"/>
              </w:rPr>
              <w:t>Process</w:t>
            </w:r>
          </w:p>
          <w:p w:rsidR="00C57F24" w:rsidRPr="00BA5441" w:rsidRDefault="00C57F24" w:rsidP="004A7F2C">
            <w:pPr>
              <w:widowControl w:val="0"/>
              <w:rPr>
                <w:rFonts w:ascii="Times New Roman" w:hAnsi="Times New Roman"/>
                <w:iCs/>
                <w:snapToGrid w:val="0"/>
              </w:rPr>
            </w:pPr>
          </w:p>
          <w:p w:rsidR="00C57F24" w:rsidRPr="00BA5441" w:rsidRDefault="00C57F24" w:rsidP="004A7F2C">
            <w:pPr>
              <w:rPr>
                <w:rFonts w:ascii="Times New Roman" w:hAnsi="Times New Roman"/>
                <w:iCs/>
                <w:snapToGrid w:val="0"/>
              </w:rPr>
            </w:pPr>
            <w:r w:rsidRPr="00BA5441">
              <w:rPr>
                <w:rFonts w:ascii="Times New Roman" w:hAnsi="Times New Roman"/>
                <w:lang w:val="en-GB"/>
              </w:rPr>
              <w:t>This course is designed to promote professional growth as a teacher and a learner.  Conceptual and experiential understanding of course concepts is developed during interactive class discussions, and the sharing of personal reflections. Praxis will occur in both the classroom and a community setting. A</w:t>
            </w:r>
            <w:proofErr w:type="spellStart"/>
            <w:r w:rsidRPr="00BA5441">
              <w:rPr>
                <w:rFonts w:ascii="Times New Roman" w:hAnsi="Times New Roman"/>
                <w:iCs/>
                <w:snapToGrid w:val="0"/>
              </w:rPr>
              <w:t>ll</w:t>
            </w:r>
            <w:proofErr w:type="spellEnd"/>
            <w:r w:rsidRPr="00BA5441">
              <w:rPr>
                <w:rFonts w:ascii="Times New Roman" w:hAnsi="Times New Roman"/>
                <w:iCs/>
                <w:snapToGrid w:val="0"/>
              </w:rPr>
              <w:t xml:space="preserve"> participants in the classroom will experience different ways of being both a learner and a teacher, and share observations</w:t>
            </w:r>
            <w:r w:rsidRPr="00BA5441">
              <w:rPr>
                <w:rFonts w:ascii="Times New Roman" w:hAnsi="Times New Roman"/>
                <w:i/>
                <w:snapToGrid w:val="0"/>
              </w:rPr>
              <w:t xml:space="preserve"> </w:t>
            </w:r>
            <w:r w:rsidRPr="00BA5441">
              <w:rPr>
                <w:rFonts w:ascii="Times New Roman" w:hAnsi="Times New Roman"/>
                <w:iCs/>
                <w:snapToGrid w:val="0"/>
              </w:rPr>
              <w:t>in active dialogue. It is expected that due to the nature of learning, what and how each participant learns will vary. Individuals will modify what is presented or experienced through a personal model of reality, and a process of learning. That is why active engagement in dialogue supports the successful growth of the entire class.</w:t>
            </w:r>
          </w:p>
          <w:p w:rsidR="00C57F24" w:rsidRPr="00BA5441" w:rsidRDefault="00C57F24" w:rsidP="004A7F2C">
            <w:pPr>
              <w:rPr>
                <w:rFonts w:ascii="Times New Roman" w:hAnsi="Times New Roman"/>
              </w:rPr>
            </w:pPr>
          </w:p>
        </w:tc>
      </w:tr>
    </w:tbl>
    <w:p w:rsidR="00C57F24" w:rsidRPr="00BA5441" w:rsidRDefault="00C57F24" w:rsidP="00C57F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rsidR="00C57F24" w:rsidRPr="00BA5441" w:rsidRDefault="00C57F24" w:rsidP="00C57F24">
      <w:pPr>
        <w:rPr>
          <w:rFonts w:ascii="Times New Roman" w:hAnsi="Times New Roman"/>
          <w:bCs/>
          <w:lang w:val="en-GB"/>
        </w:rPr>
      </w:pPr>
      <w:r w:rsidRPr="00BA5441">
        <w:rPr>
          <w:rFonts w:ascii="Times New Roman" w:hAnsi="Times New Roman"/>
          <w:bCs/>
          <w:lang w:val="en-GB"/>
        </w:rPr>
        <w:br w:type="page"/>
      </w:r>
    </w:p>
    <w:tbl>
      <w:tblPr>
        <w:tblW w:w="0" w:type="auto"/>
        <w:tblLayout w:type="fixed"/>
        <w:tblLook w:val="0000"/>
      </w:tblPr>
      <w:tblGrid>
        <w:gridCol w:w="675"/>
        <w:gridCol w:w="7857"/>
      </w:tblGrid>
      <w:tr w:rsidR="00C57F24" w:rsidRPr="00BA5441" w:rsidTr="004A7F2C">
        <w:trPr>
          <w:cantSplit/>
        </w:trPr>
        <w:tc>
          <w:tcPr>
            <w:tcW w:w="675" w:type="dxa"/>
          </w:tcPr>
          <w:p w:rsidR="00C57F24" w:rsidRPr="00BA5441" w:rsidRDefault="00C57F24" w:rsidP="004A7F2C">
            <w:pPr>
              <w:rPr>
                <w:rFonts w:ascii="Times New Roman" w:hAnsi="Times New Roman"/>
                <w:b/>
              </w:rPr>
            </w:pPr>
            <w:r w:rsidRPr="00BA5441">
              <w:rPr>
                <w:rFonts w:ascii="Times New Roman" w:hAnsi="Times New Roman"/>
                <w:b/>
              </w:rPr>
              <w:lastRenderedPageBreak/>
              <w:t>III.</w:t>
            </w:r>
          </w:p>
        </w:tc>
        <w:tc>
          <w:tcPr>
            <w:tcW w:w="7857" w:type="dxa"/>
          </w:tcPr>
          <w:p w:rsidR="00C57F24" w:rsidRDefault="00C57F24" w:rsidP="004A7F2C">
            <w:pPr>
              <w:rPr>
                <w:rFonts w:ascii="Times New Roman" w:hAnsi="Times New Roman"/>
                <w:b/>
              </w:rPr>
            </w:pPr>
            <w:r w:rsidRPr="00BA5441">
              <w:rPr>
                <w:rFonts w:ascii="Times New Roman" w:hAnsi="Times New Roman"/>
                <w:b/>
              </w:rPr>
              <w:t>TOPICS:</w:t>
            </w:r>
          </w:p>
          <w:p w:rsidR="0083563E" w:rsidRPr="00BA5441" w:rsidRDefault="0083563E" w:rsidP="004A7F2C">
            <w:pPr>
              <w:rPr>
                <w:rFonts w:ascii="Times New Roman" w:hAnsi="Times New Roman"/>
                <w:b/>
              </w:rPr>
            </w:pPr>
          </w:p>
          <w:p w:rsidR="00C57F24" w:rsidRPr="00BA5441" w:rsidRDefault="00C57F24" w:rsidP="004A7F2C">
            <w:pPr>
              <w:rPr>
                <w:rFonts w:ascii="Times New Roman" w:hAnsi="Times New Roman"/>
                <w:lang w:val="en-GB"/>
              </w:rPr>
            </w:pPr>
            <w:r w:rsidRPr="00BA5441">
              <w:rPr>
                <w:rFonts w:ascii="Times New Roman" w:hAnsi="Times New Roman"/>
                <w:lang w:val="en-GB"/>
              </w:rPr>
              <w:t xml:space="preserve">Through the use of a variety of learning activities, the course content will reflect the following concepts: </w:t>
            </w:r>
          </w:p>
          <w:p w:rsidR="00C57F24" w:rsidRPr="00BA5441" w:rsidRDefault="00C57F24" w:rsidP="004A7F2C">
            <w:pPr>
              <w:rPr>
                <w:rFonts w:ascii="Times New Roman" w:hAnsi="Times New Roman"/>
                <w:lang w:val="en-GB"/>
              </w:rPr>
            </w:pP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rPr>
              <w:t>Paradigm shifts in education and learning.</w:t>
            </w:r>
            <w:r w:rsidRPr="00BA5441">
              <w:rPr>
                <w:rFonts w:ascii="Times New Roman" w:hAnsi="Times New Roman"/>
                <w:lang w:val="en-GB"/>
              </w:rPr>
              <w:t xml:space="preserve"> Historical beliefs/vision</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Exploring theoretical and personal perspectives on teaching and learning</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Factors affecting assessment of the learner (Assessment)</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Assessing the need to know, setting ends-in-view, negotiated learner (planning)</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Ways of being as nurse teacher, involved in mutual planning (process)</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Ways of facilitating as nurse teacher, creating the teaching moment, managing structure and complexity (strategies)</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Ways of facilitating as nurse teacher, pragmatic principles of teaching</w:t>
            </w:r>
          </w:p>
          <w:p w:rsidR="00C57F24" w:rsidRPr="00BA5441" w:rsidRDefault="00C57F24" w:rsidP="00C57F24">
            <w:pPr>
              <w:pStyle w:val="ListParagraph"/>
              <w:numPr>
                <w:ilvl w:val="0"/>
                <w:numId w:val="2"/>
              </w:numPr>
              <w:rPr>
                <w:rFonts w:ascii="Times New Roman" w:hAnsi="Times New Roman"/>
                <w:lang w:val="en-GB"/>
              </w:rPr>
            </w:pPr>
            <w:r w:rsidRPr="00BA5441">
              <w:rPr>
                <w:rFonts w:ascii="Times New Roman" w:hAnsi="Times New Roman"/>
                <w:lang w:val="en-GB"/>
              </w:rPr>
              <w:t>Assessing for personal meaning (evaluation)</w:t>
            </w:r>
          </w:p>
          <w:p w:rsidR="00C57F24" w:rsidRPr="00BA5441" w:rsidRDefault="00C57F24" w:rsidP="004A7F2C">
            <w:pPr>
              <w:rPr>
                <w:rFonts w:ascii="Times New Roman" w:hAnsi="Times New Roman"/>
              </w:rPr>
            </w:pPr>
          </w:p>
          <w:p w:rsidR="00C57F24" w:rsidRPr="00BA5441" w:rsidRDefault="00C57F24" w:rsidP="004A7F2C">
            <w:pPr>
              <w:rPr>
                <w:rFonts w:ascii="Times New Roman" w:hAnsi="Times New Roman"/>
              </w:rPr>
            </w:pPr>
            <w:r w:rsidRPr="00BA5441">
              <w:rPr>
                <w:rFonts w:ascii="Times New Roman" w:hAnsi="Times New Roman"/>
              </w:rPr>
              <w:t>Others topics may be added as student/faculty needs suggest.</w:t>
            </w:r>
          </w:p>
        </w:tc>
      </w:tr>
    </w:tbl>
    <w:p w:rsidR="00C57F24" w:rsidRPr="00BA5441" w:rsidRDefault="00C57F24" w:rsidP="00C57F24">
      <w:pPr>
        <w:rPr>
          <w:rFonts w:ascii="Times New Roman" w:hAnsi="Times New Roman"/>
        </w:rPr>
      </w:pPr>
    </w:p>
    <w:tbl>
      <w:tblPr>
        <w:tblW w:w="0" w:type="auto"/>
        <w:tblLayout w:type="fixed"/>
        <w:tblLook w:val="0000"/>
      </w:tblPr>
      <w:tblGrid>
        <w:gridCol w:w="675"/>
        <w:gridCol w:w="7857"/>
      </w:tblGrid>
      <w:tr w:rsidR="00C57F24" w:rsidRPr="00BA5441" w:rsidTr="004A7F2C">
        <w:trPr>
          <w:cantSplit/>
        </w:trPr>
        <w:tc>
          <w:tcPr>
            <w:tcW w:w="675" w:type="dxa"/>
          </w:tcPr>
          <w:p w:rsidR="00C57F24" w:rsidRPr="00BA5441" w:rsidRDefault="00C57F24" w:rsidP="004A7F2C">
            <w:pPr>
              <w:rPr>
                <w:rFonts w:ascii="Times New Roman" w:hAnsi="Times New Roman"/>
                <w:b/>
              </w:rPr>
            </w:pPr>
            <w:r w:rsidRPr="00BA5441">
              <w:rPr>
                <w:rFonts w:ascii="Times New Roman" w:hAnsi="Times New Roman"/>
                <w:b/>
              </w:rPr>
              <w:t>IV.</w:t>
            </w:r>
          </w:p>
        </w:tc>
        <w:tc>
          <w:tcPr>
            <w:tcW w:w="7857" w:type="dxa"/>
          </w:tcPr>
          <w:p w:rsidR="00C57F24" w:rsidRPr="00BA5441" w:rsidRDefault="00C57F24" w:rsidP="004A7F2C">
            <w:pPr>
              <w:rPr>
                <w:rFonts w:ascii="Times New Roman" w:hAnsi="Times New Roman"/>
                <w:b/>
              </w:rPr>
            </w:pPr>
            <w:r w:rsidRPr="00BA5441">
              <w:rPr>
                <w:rFonts w:ascii="Times New Roman" w:hAnsi="Times New Roman"/>
                <w:b/>
              </w:rPr>
              <w:t>REQUIRED RESOURCES/TEXTS/MATERIALS:</w:t>
            </w:r>
          </w:p>
          <w:p w:rsidR="00E6127F" w:rsidRPr="00BA5441" w:rsidRDefault="00E6127F" w:rsidP="004A7F2C">
            <w:pPr>
              <w:rPr>
                <w:rFonts w:ascii="Times New Roman" w:hAnsi="Times New Roman"/>
                <w:bCs/>
              </w:rPr>
            </w:pPr>
          </w:p>
          <w:p w:rsidR="00A73222" w:rsidRDefault="00B431D8">
            <w:pPr>
              <w:ind w:left="495" w:hanging="495"/>
              <w:rPr>
                <w:rFonts w:ascii="Times New Roman" w:hAnsi="Times New Roman"/>
              </w:rPr>
            </w:pPr>
            <w:r w:rsidRPr="00BA5441">
              <w:rPr>
                <w:rFonts w:ascii="Times New Roman" w:hAnsi="Times New Roman"/>
              </w:rPr>
              <w:t xml:space="preserve">Miller, M.A., &amp; </w:t>
            </w:r>
            <w:proofErr w:type="spellStart"/>
            <w:r w:rsidRPr="00BA5441">
              <w:rPr>
                <w:rFonts w:ascii="Times New Roman" w:hAnsi="Times New Roman"/>
              </w:rPr>
              <w:t>Stoeckel</w:t>
            </w:r>
            <w:proofErr w:type="spellEnd"/>
            <w:r w:rsidRPr="00BA5441">
              <w:rPr>
                <w:rFonts w:ascii="Times New Roman" w:hAnsi="Times New Roman"/>
              </w:rPr>
              <w:t xml:space="preserve">, P. R. (2011). </w:t>
            </w:r>
            <w:r w:rsidR="008A335E" w:rsidRPr="00BA5441">
              <w:rPr>
                <w:rFonts w:ascii="Times New Roman" w:hAnsi="Times New Roman"/>
                <w:i/>
              </w:rPr>
              <w:t>Client Education: Theory and Practice.</w:t>
            </w:r>
            <w:r w:rsidRPr="00BA5441">
              <w:rPr>
                <w:rFonts w:ascii="Times New Roman" w:hAnsi="Times New Roman"/>
                <w:i/>
              </w:rPr>
              <w:t xml:space="preserve"> </w:t>
            </w:r>
            <w:r w:rsidR="00E6127F" w:rsidRPr="00BA5441">
              <w:rPr>
                <w:rFonts w:ascii="Times New Roman" w:hAnsi="Times New Roman"/>
              </w:rPr>
              <w:t>Sudbury MA</w:t>
            </w:r>
            <w:r w:rsidR="008A335E" w:rsidRPr="00BA5441">
              <w:rPr>
                <w:rFonts w:ascii="Times New Roman" w:hAnsi="Times New Roman"/>
              </w:rPr>
              <w:t>: Jones and Bartlett.</w:t>
            </w:r>
          </w:p>
          <w:p w:rsidR="00C57F24" w:rsidRPr="00BA5441" w:rsidRDefault="00C57F24" w:rsidP="004A7F2C">
            <w:pPr>
              <w:rPr>
                <w:rFonts w:ascii="Times New Roman" w:hAnsi="Times New Roman"/>
              </w:rPr>
            </w:pPr>
          </w:p>
          <w:p w:rsidR="00C57F24" w:rsidRPr="00BA5441" w:rsidRDefault="007E17A5" w:rsidP="004A7F2C">
            <w:pPr>
              <w:pStyle w:val="Heading3"/>
              <w:rPr>
                <w:rFonts w:ascii="Times New Roman" w:hAnsi="Times New Roman"/>
                <w:b/>
                <w:szCs w:val="24"/>
                <w:u w:val="none"/>
              </w:rPr>
            </w:pPr>
            <w:r>
              <w:rPr>
                <w:rFonts w:ascii="Times New Roman" w:hAnsi="Times New Roman"/>
                <w:b/>
                <w:szCs w:val="24"/>
                <w:u w:val="none"/>
              </w:rPr>
              <w:t xml:space="preserve">Recommended </w:t>
            </w:r>
            <w:r w:rsidR="00E6127F" w:rsidRPr="00BA5441">
              <w:rPr>
                <w:rFonts w:ascii="Times New Roman" w:hAnsi="Times New Roman"/>
                <w:b/>
                <w:szCs w:val="24"/>
                <w:u w:val="none"/>
              </w:rPr>
              <w:t>Resources</w:t>
            </w:r>
            <w:r w:rsidR="00C57F24" w:rsidRPr="00BA5441">
              <w:rPr>
                <w:rFonts w:ascii="Times New Roman" w:hAnsi="Times New Roman"/>
                <w:b/>
                <w:szCs w:val="24"/>
                <w:u w:val="none"/>
              </w:rPr>
              <w:t xml:space="preserve"> on reserve</w:t>
            </w:r>
            <w:r w:rsidR="00F15EDD" w:rsidRPr="00BA5441">
              <w:rPr>
                <w:rFonts w:ascii="Times New Roman" w:hAnsi="Times New Roman"/>
                <w:b/>
                <w:szCs w:val="24"/>
                <w:u w:val="none"/>
              </w:rPr>
              <w:t>:</w:t>
            </w:r>
          </w:p>
          <w:p w:rsidR="00E6127F" w:rsidRPr="00BA5441" w:rsidRDefault="00E6127F" w:rsidP="00E6127F">
            <w:pPr>
              <w:rPr>
                <w:rFonts w:ascii="Times New Roman" w:hAnsi="Times New Roman"/>
                <w:lang w:val="en-US"/>
              </w:rPr>
            </w:pPr>
          </w:p>
          <w:p w:rsidR="00BA5441" w:rsidRPr="00BA5441" w:rsidRDefault="00116527" w:rsidP="00BA5441">
            <w:pPr>
              <w:ind w:left="535" w:hanging="550"/>
              <w:rPr>
                <w:rFonts w:ascii="Times New Roman" w:hAnsi="Times New Roman"/>
                <w:bCs/>
              </w:rPr>
            </w:pPr>
            <w:proofErr w:type="spellStart"/>
            <w:r w:rsidRPr="007E17A5">
              <w:rPr>
                <w:rFonts w:ascii="Times New Roman" w:hAnsi="Times New Roman"/>
              </w:rPr>
              <w:t>Bastable</w:t>
            </w:r>
            <w:proofErr w:type="gramStart"/>
            <w:r w:rsidRPr="007E17A5">
              <w:rPr>
                <w:rFonts w:ascii="Times New Roman" w:hAnsi="Times New Roman"/>
              </w:rPr>
              <w:t>,S</w:t>
            </w:r>
            <w:proofErr w:type="spellEnd"/>
            <w:proofErr w:type="gramEnd"/>
            <w:r w:rsidRPr="007E17A5">
              <w:rPr>
                <w:rFonts w:ascii="Times New Roman" w:hAnsi="Times New Roman"/>
              </w:rPr>
              <w:t>.</w:t>
            </w:r>
            <w:r w:rsidR="007E17A5">
              <w:rPr>
                <w:rFonts w:ascii="Times New Roman" w:hAnsi="Times New Roman"/>
              </w:rPr>
              <w:t>,</w:t>
            </w:r>
            <w:r w:rsidRPr="007E17A5">
              <w:rPr>
                <w:rFonts w:ascii="Times New Roman" w:hAnsi="Times New Roman"/>
              </w:rPr>
              <w:t xml:space="preserve"> </w:t>
            </w:r>
            <w:proofErr w:type="spellStart"/>
            <w:smartTag w:uri="urn:schemas:contacts" w:element="Sn">
              <w:r w:rsidRPr="007E17A5">
                <w:rPr>
                  <w:rFonts w:ascii="Times New Roman" w:hAnsi="Times New Roman"/>
                </w:rPr>
                <w:t>Gramet</w:t>
              </w:r>
            </w:smartTag>
            <w:r w:rsidRPr="007E17A5">
              <w:rPr>
                <w:rFonts w:ascii="Times New Roman" w:hAnsi="Times New Roman"/>
              </w:rPr>
              <w:t>,</w:t>
            </w:r>
            <w:r w:rsidR="007E17A5" w:rsidRPr="007E17A5">
              <w:rPr>
                <w:rFonts w:ascii="Times New Roman" w:hAnsi="Times New Roman"/>
              </w:rPr>
              <w:t>P</w:t>
            </w:r>
            <w:proofErr w:type="spellEnd"/>
            <w:r w:rsidR="007E17A5" w:rsidRPr="007E17A5">
              <w:rPr>
                <w:rFonts w:ascii="Times New Roman" w:hAnsi="Times New Roman"/>
              </w:rPr>
              <w:t>.,</w:t>
            </w:r>
            <w:r w:rsidRPr="007E17A5">
              <w:rPr>
                <w:rFonts w:ascii="Times New Roman" w:hAnsi="Times New Roman"/>
              </w:rPr>
              <w:t xml:space="preserve"> </w:t>
            </w:r>
            <w:proofErr w:type="spellStart"/>
            <w:smartTag w:uri="urn:schemas:contacts" w:element="Sn">
              <w:r w:rsidRPr="007E17A5">
                <w:rPr>
                  <w:rFonts w:ascii="Times New Roman" w:hAnsi="Times New Roman"/>
                </w:rPr>
                <w:t>Jacobs</w:t>
              </w:r>
            </w:smartTag>
            <w:r w:rsidRPr="007E17A5">
              <w:rPr>
                <w:rFonts w:ascii="Times New Roman" w:hAnsi="Times New Roman"/>
              </w:rPr>
              <w:t>,</w:t>
            </w:r>
            <w:r w:rsidR="007E17A5" w:rsidRPr="007E17A5">
              <w:rPr>
                <w:rFonts w:ascii="Times New Roman" w:hAnsi="Times New Roman"/>
              </w:rPr>
              <w:t>K</w:t>
            </w:r>
            <w:proofErr w:type="spellEnd"/>
            <w:r w:rsidR="007E17A5" w:rsidRPr="007E17A5">
              <w:rPr>
                <w:rFonts w:ascii="Times New Roman" w:hAnsi="Times New Roman"/>
              </w:rPr>
              <w:t xml:space="preserve">., </w:t>
            </w:r>
            <w:r w:rsidRPr="007E17A5">
              <w:rPr>
                <w:rFonts w:ascii="Times New Roman" w:hAnsi="Times New Roman"/>
              </w:rPr>
              <w:t xml:space="preserve">&amp; </w:t>
            </w:r>
            <w:proofErr w:type="spellStart"/>
            <w:r w:rsidRPr="007E17A5">
              <w:rPr>
                <w:rFonts w:ascii="Times New Roman" w:hAnsi="Times New Roman"/>
              </w:rPr>
              <w:t>Sopcyzk</w:t>
            </w:r>
            <w:proofErr w:type="spellEnd"/>
            <w:r w:rsidR="007E17A5" w:rsidRPr="007E17A5">
              <w:rPr>
                <w:rFonts w:ascii="Times New Roman" w:hAnsi="Times New Roman"/>
              </w:rPr>
              <w:t xml:space="preserve">, </w:t>
            </w:r>
            <w:proofErr w:type="spellStart"/>
            <w:r w:rsidR="007E17A5" w:rsidRPr="007E17A5">
              <w:rPr>
                <w:rFonts w:ascii="Times New Roman" w:hAnsi="Times New Roman"/>
              </w:rPr>
              <w:t>D.L.</w:t>
            </w:r>
            <w:proofErr w:type="spellEnd"/>
            <w:r w:rsidRPr="007E17A5">
              <w:rPr>
                <w:rFonts w:ascii="Times New Roman" w:hAnsi="Times New Roman"/>
              </w:rPr>
              <w:t xml:space="preserve"> (2011).</w:t>
            </w:r>
            <w:r w:rsidRPr="007E17A5">
              <w:rPr>
                <w:rFonts w:ascii="Times New Roman" w:hAnsi="Times New Roman"/>
                <w:i/>
              </w:rPr>
              <w:t>H</w:t>
            </w:r>
            <w:r w:rsidR="00BA5441" w:rsidRPr="007E17A5">
              <w:rPr>
                <w:rFonts w:ascii="Times New Roman" w:hAnsi="Times New Roman"/>
                <w:i/>
              </w:rPr>
              <w:t>ealth Professional as Educato</w:t>
            </w:r>
            <w:r w:rsidR="00BA5441" w:rsidRPr="007E17A5">
              <w:rPr>
                <w:rFonts w:ascii="Times New Roman" w:hAnsi="Times New Roman"/>
              </w:rPr>
              <w:t>r</w:t>
            </w:r>
            <w:r w:rsidRPr="007E17A5">
              <w:rPr>
                <w:rFonts w:ascii="Times New Roman" w:hAnsi="Times New Roman"/>
              </w:rPr>
              <w:t xml:space="preserve">. </w:t>
            </w:r>
            <w:smartTag w:uri="urn:schemas-microsoft-com:office:smarttags" w:element="place">
              <w:smartTag w:uri="urn:schemas-microsoft-com:office:smarttags" w:element="City">
                <w:r w:rsidRPr="007E17A5">
                  <w:rPr>
                    <w:rFonts w:ascii="Times New Roman" w:hAnsi="Times New Roman"/>
                  </w:rPr>
                  <w:t>Sudbury</w:t>
                </w:r>
              </w:smartTag>
              <w:r w:rsidRPr="007E17A5">
                <w:rPr>
                  <w:rFonts w:ascii="Times New Roman" w:hAnsi="Times New Roman"/>
                </w:rPr>
                <w:t xml:space="preserve"> </w:t>
              </w:r>
              <w:proofErr w:type="spellStart"/>
              <w:smartTag w:uri="urn:schemas-microsoft-com:office:smarttags" w:element="State">
                <w:r w:rsidRPr="007E17A5">
                  <w:rPr>
                    <w:rFonts w:ascii="Times New Roman" w:hAnsi="Times New Roman"/>
                  </w:rPr>
                  <w:t>MA</w:t>
                </w:r>
              </w:smartTag>
            </w:smartTag>
            <w:proofErr w:type="gramStart"/>
            <w:r w:rsidRPr="007E17A5">
              <w:rPr>
                <w:rFonts w:ascii="Times New Roman" w:hAnsi="Times New Roman"/>
              </w:rPr>
              <w:t>:</w:t>
            </w:r>
            <w:r w:rsidR="00BA5441" w:rsidRPr="007E17A5">
              <w:rPr>
                <w:rFonts w:ascii="Times New Roman" w:hAnsi="Times New Roman"/>
                <w:bCs/>
              </w:rPr>
              <w:t>Jones</w:t>
            </w:r>
            <w:proofErr w:type="spellEnd"/>
            <w:proofErr w:type="gramEnd"/>
            <w:r w:rsidR="00BA5441" w:rsidRPr="007E17A5">
              <w:rPr>
                <w:rFonts w:ascii="Times New Roman" w:hAnsi="Times New Roman"/>
                <w:bCs/>
              </w:rPr>
              <w:t xml:space="preserve"> &amp; Bartlett Publishers.</w:t>
            </w:r>
          </w:p>
          <w:p w:rsidR="00BA5441" w:rsidRDefault="00BA5441" w:rsidP="00B431D8">
            <w:pPr>
              <w:ind w:left="535" w:hanging="550"/>
              <w:rPr>
                <w:rFonts w:ascii="Times New Roman" w:hAnsi="Times New Roman"/>
                <w:bCs/>
              </w:rPr>
            </w:pPr>
          </w:p>
          <w:p w:rsidR="00B431D8" w:rsidRPr="00BA5441" w:rsidRDefault="00B431D8" w:rsidP="00B431D8">
            <w:pPr>
              <w:ind w:left="535" w:hanging="550"/>
              <w:rPr>
                <w:rFonts w:ascii="Times New Roman" w:hAnsi="Times New Roman"/>
                <w:bCs/>
              </w:rPr>
            </w:pPr>
            <w:proofErr w:type="spellStart"/>
            <w:r w:rsidRPr="00BA5441">
              <w:rPr>
                <w:rFonts w:ascii="Times New Roman" w:hAnsi="Times New Roman"/>
                <w:bCs/>
              </w:rPr>
              <w:t>Bastable</w:t>
            </w:r>
            <w:proofErr w:type="spellEnd"/>
            <w:r w:rsidRPr="00BA5441">
              <w:rPr>
                <w:rFonts w:ascii="Times New Roman" w:hAnsi="Times New Roman"/>
                <w:bCs/>
              </w:rPr>
              <w:t xml:space="preserve">, S. (2008). </w:t>
            </w:r>
            <w:r w:rsidRPr="00BA5441">
              <w:rPr>
                <w:rFonts w:ascii="Times New Roman" w:hAnsi="Times New Roman"/>
                <w:bCs/>
                <w:i/>
                <w:iCs/>
              </w:rPr>
              <w:t>Nurse as educator: Principles of teaching and learning for Nursing practice</w:t>
            </w:r>
            <w:r w:rsidRPr="00BA5441">
              <w:rPr>
                <w:rFonts w:ascii="Times New Roman" w:hAnsi="Times New Roman"/>
                <w:bCs/>
              </w:rPr>
              <w:t xml:space="preserve"> (</w:t>
            </w:r>
            <w:proofErr w:type="gramStart"/>
            <w:r w:rsidRPr="00BA5441">
              <w:rPr>
                <w:rFonts w:ascii="Times New Roman" w:hAnsi="Times New Roman"/>
                <w:bCs/>
              </w:rPr>
              <w:t>3</w:t>
            </w:r>
            <w:r w:rsidRPr="00BA5441">
              <w:rPr>
                <w:rFonts w:ascii="Times New Roman" w:hAnsi="Times New Roman"/>
                <w:bCs/>
                <w:vertAlign w:val="superscript"/>
              </w:rPr>
              <w:t>rd</w:t>
            </w:r>
            <w:r w:rsidRPr="00BA5441">
              <w:rPr>
                <w:rFonts w:ascii="Times New Roman" w:hAnsi="Times New Roman"/>
                <w:bCs/>
              </w:rPr>
              <w:t xml:space="preserve">  ed</w:t>
            </w:r>
            <w:proofErr w:type="gramEnd"/>
            <w:r w:rsidRPr="00BA5441">
              <w:rPr>
                <w:rFonts w:ascii="Times New Roman" w:hAnsi="Times New Roman"/>
                <w:bCs/>
              </w:rPr>
              <w:t xml:space="preserve">.). </w:t>
            </w:r>
            <w:r w:rsidR="00E6127F" w:rsidRPr="00BA5441">
              <w:rPr>
                <w:rFonts w:ascii="Times New Roman" w:hAnsi="Times New Roman"/>
                <w:bCs/>
              </w:rPr>
              <w:t>Sudbury MA</w:t>
            </w:r>
            <w:r w:rsidRPr="00BA5441">
              <w:rPr>
                <w:rFonts w:ascii="Times New Roman" w:hAnsi="Times New Roman"/>
                <w:bCs/>
              </w:rPr>
              <w:t>: Jones &amp; Bartlett Publishers.</w:t>
            </w:r>
          </w:p>
          <w:p w:rsidR="00B431D8" w:rsidRPr="00BA5441" w:rsidRDefault="00B431D8" w:rsidP="00DF25F5">
            <w:pPr>
              <w:ind w:left="720" w:hanging="720"/>
              <w:rPr>
                <w:rFonts w:ascii="Times New Roman" w:hAnsi="Times New Roman"/>
              </w:rPr>
            </w:pPr>
          </w:p>
          <w:p w:rsidR="00DF25F5" w:rsidRPr="00BA5441" w:rsidRDefault="00DF25F5" w:rsidP="00DF25F5">
            <w:pPr>
              <w:ind w:left="720" w:hanging="720"/>
              <w:rPr>
                <w:rFonts w:ascii="Times New Roman" w:hAnsi="Times New Roman"/>
              </w:rPr>
            </w:pPr>
            <w:r w:rsidRPr="00BA5441">
              <w:rPr>
                <w:rFonts w:ascii="Times New Roman" w:hAnsi="Times New Roman"/>
              </w:rPr>
              <w:t>Billings, D. M., &amp; Halstead, J. A. (2009).</w:t>
            </w:r>
            <w:r w:rsidR="008A335E" w:rsidRPr="00BA5441">
              <w:rPr>
                <w:rFonts w:ascii="Times New Roman" w:hAnsi="Times New Roman"/>
                <w:i/>
              </w:rPr>
              <w:t>Teaching in Nursing: A guide for faculty</w:t>
            </w:r>
            <w:r w:rsidRPr="00BA5441">
              <w:rPr>
                <w:rFonts w:ascii="Times New Roman" w:hAnsi="Times New Roman"/>
              </w:rPr>
              <w:t xml:space="preserve"> (3</w:t>
            </w:r>
            <w:r w:rsidRPr="00BA5441">
              <w:rPr>
                <w:rFonts w:ascii="Times New Roman" w:hAnsi="Times New Roman"/>
                <w:vertAlign w:val="superscript"/>
              </w:rPr>
              <w:t>rd</w:t>
            </w:r>
            <w:r w:rsidRPr="00BA5441">
              <w:rPr>
                <w:rFonts w:ascii="Times New Roman" w:hAnsi="Times New Roman"/>
              </w:rPr>
              <w:t xml:space="preserve"> ed.). St. Louis</w:t>
            </w:r>
            <w:r w:rsidR="007E3D8C" w:rsidRPr="00BA5441">
              <w:rPr>
                <w:rFonts w:ascii="Times New Roman" w:hAnsi="Times New Roman"/>
              </w:rPr>
              <w:t>, Missouri</w:t>
            </w:r>
            <w:r w:rsidRPr="00BA5441">
              <w:rPr>
                <w:rFonts w:ascii="Times New Roman" w:hAnsi="Times New Roman"/>
              </w:rPr>
              <w:t xml:space="preserve">: Saunders. </w:t>
            </w:r>
          </w:p>
          <w:p w:rsidR="00DF25F5" w:rsidRPr="00BA5441" w:rsidRDefault="00DF25F5" w:rsidP="00DF25F5">
            <w:pPr>
              <w:tabs>
                <w:tab w:val="left" w:pos="6120"/>
              </w:tabs>
              <w:rPr>
                <w:rFonts w:ascii="Times New Roman" w:hAnsi="Times New Roman"/>
              </w:rPr>
            </w:pPr>
          </w:p>
          <w:p w:rsidR="00C57F24" w:rsidRPr="00BA5441" w:rsidRDefault="00C57F24" w:rsidP="004A7F2C">
            <w:pPr>
              <w:tabs>
                <w:tab w:val="left" w:pos="6120"/>
              </w:tabs>
              <w:rPr>
                <w:rFonts w:ascii="Times New Roman" w:hAnsi="Times New Roman"/>
              </w:rPr>
            </w:pPr>
            <w:proofErr w:type="spellStart"/>
            <w:r w:rsidRPr="00BA5441">
              <w:rPr>
                <w:rFonts w:ascii="Times New Roman" w:hAnsi="Times New Roman"/>
              </w:rPr>
              <w:t>K</w:t>
            </w:r>
            <w:r w:rsidR="00DF25F5" w:rsidRPr="00BA5441">
              <w:rPr>
                <w:rFonts w:ascii="Times New Roman" w:hAnsi="Times New Roman"/>
              </w:rPr>
              <w:t>i</w:t>
            </w:r>
            <w:r w:rsidRPr="00BA5441">
              <w:rPr>
                <w:rFonts w:ascii="Times New Roman" w:hAnsi="Times New Roman"/>
              </w:rPr>
              <w:t>ger</w:t>
            </w:r>
            <w:proofErr w:type="spellEnd"/>
            <w:r w:rsidRPr="00BA5441">
              <w:rPr>
                <w:rFonts w:ascii="Times New Roman" w:hAnsi="Times New Roman"/>
              </w:rPr>
              <w:t>, A</w:t>
            </w:r>
            <w:proofErr w:type="gramStart"/>
            <w:r w:rsidRPr="00BA5441">
              <w:rPr>
                <w:rFonts w:ascii="Times New Roman" w:hAnsi="Times New Roman"/>
              </w:rPr>
              <w:t>.(</w:t>
            </w:r>
            <w:proofErr w:type="gramEnd"/>
            <w:r w:rsidRPr="00BA5441">
              <w:rPr>
                <w:rFonts w:ascii="Times New Roman" w:hAnsi="Times New Roman"/>
              </w:rPr>
              <w:t>2004).</w:t>
            </w:r>
            <w:r w:rsidRPr="00BA5441">
              <w:rPr>
                <w:rFonts w:ascii="Times New Roman" w:hAnsi="Times New Roman"/>
                <w:i/>
              </w:rPr>
              <w:t>Teaching for health.</w:t>
            </w:r>
            <w:r w:rsidRPr="00BA5441">
              <w:rPr>
                <w:rFonts w:ascii="Times New Roman" w:hAnsi="Times New Roman"/>
              </w:rPr>
              <w:t>(3</w:t>
            </w:r>
            <w:r w:rsidRPr="00BA5441">
              <w:rPr>
                <w:rFonts w:ascii="Times New Roman" w:hAnsi="Times New Roman"/>
                <w:vertAlign w:val="superscript"/>
              </w:rPr>
              <w:t>rd</w:t>
            </w:r>
            <w:r w:rsidRPr="00BA5441">
              <w:rPr>
                <w:rFonts w:ascii="Times New Roman" w:hAnsi="Times New Roman"/>
              </w:rPr>
              <w:t xml:space="preserve"> </w:t>
            </w:r>
            <w:smartTag w:uri="urn:schemas:contacts" w:element="GivenName">
              <w:r w:rsidRPr="00BA5441">
                <w:rPr>
                  <w:rFonts w:ascii="Times New Roman" w:hAnsi="Times New Roman"/>
                </w:rPr>
                <w:t>ed</w:t>
              </w:r>
            </w:smartTag>
            <w:r w:rsidRPr="00BA5441">
              <w:rPr>
                <w:rFonts w:ascii="Times New Roman" w:hAnsi="Times New Roman"/>
              </w:rPr>
              <w:t>.).Toronto: Churchill Livingstone.</w:t>
            </w:r>
          </w:p>
          <w:p w:rsidR="00C57F24" w:rsidRPr="00BA5441" w:rsidRDefault="00C57F24" w:rsidP="004A7F2C">
            <w:pPr>
              <w:tabs>
                <w:tab w:val="left" w:pos="6120"/>
              </w:tabs>
              <w:rPr>
                <w:rFonts w:ascii="Times New Roman" w:hAnsi="Times New Roman"/>
                <w:bCs/>
                <w:iCs/>
              </w:rPr>
            </w:pPr>
          </w:p>
          <w:p w:rsidR="00C57F24" w:rsidRPr="00BA5441" w:rsidRDefault="00C57F24" w:rsidP="004A7F2C">
            <w:pPr>
              <w:ind w:left="535" w:hanging="550"/>
              <w:rPr>
                <w:rFonts w:ascii="Times New Roman" w:hAnsi="Times New Roman"/>
                <w:bCs/>
              </w:rPr>
            </w:pPr>
            <w:r w:rsidRPr="00BA5441">
              <w:rPr>
                <w:rFonts w:ascii="Times New Roman" w:hAnsi="Times New Roman"/>
                <w:bCs/>
              </w:rPr>
              <w:t>Knowles, M., Holton, E., &amp; Swanson, R. (2005).</w:t>
            </w:r>
            <w:r w:rsidRPr="00BA5441">
              <w:rPr>
                <w:rFonts w:ascii="Times New Roman" w:hAnsi="Times New Roman"/>
                <w:bCs/>
                <w:i/>
              </w:rPr>
              <w:t xml:space="preserve">The Adult Learner. </w:t>
            </w:r>
            <w:r w:rsidRPr="00BA5441">
              <w:rPr>
                <w:rFonts w:ascii="Times New Roman" w:hAnsi="Times New Roman"/>
                <w:bCs/>
              </w:rPr>
              <w:t>(6</w:t>
            </w:r>
            <w:r w:rsidRPr="00BA5441">
              <w:rPr>
                <w:rFonts w:ascii="Times New Roman" w:hAnsi="Times New Roman"/>
                <w:bCs/>
                <w:vertAlign w:val="superscript"/>
              </w:rPr>
              <w:t>th</w:t>
            </w:r>
            <w:r w:rsidRPr="00BA5441">
              <w:rPr>
                <w:rFonts w:ascii="Times New Roman" w:hAnsi="Times New Roman"/>
                <w:bCs/>
              </w:rPr>
              <w:t xml:space="preserve"> ed.) Boston: Elsevier.</w:t>
            </w:r>
          </w:p>
          <w:p w:rsidR="00C57F24" w:rsidRPr="00BA5441" w:rsidRDefault="00C57F24" w:rsidP="004A7F2C">
            <w:pPr>
              <w:rPr>
                <w:rFonts w:ascii="Times New Roman" w:hAnsi="Times New Roman"/>
                <w:bCs/>
              </w:rPr>
            </w:pPr>
          </w:p>
          <w:p w:rsidR="00C57F24" w:rsidRPr="00BA5441" w:rsidRDefault="00C57F24" w:rsidP="004A7F2C">
            <w:pPr>
              <w:ind w:left="535" w:hanging="535"/>
              <w:rPr>
                <w:rFonts w:ascii="Times New Roman" w:hAnsi="Times New Roman"/>
                <w:bCs/>
              </w:rPr>
            </w:pPr>
            <w:proofErr w:type="spellStart"/>
            <w:r w:rsidRPr="00BA5441">
              <w:rPr>
                <w:rFonts w:ascii="Times New Roman" w:hAnsi="Times New Roman"/>
                <w:bCs/>
              </w:rPr>
              <w:t>MacKeracher</w:t>
            </w:r>
            <w:proofErr w:type="spellEnd"/>
            <w:r w:rsidRPr="00BA5441">
              <w:rPr>
                <w:rFonts w:ascii="Times New Roman" w:hAnsi="Times New Roman"/>
                <w:bCs/>
              </w:rPr>
              <w:t xml:space="preserve">, D. (2004). </w:t>
            </w:r>
            <w:r w:rsidRPr="00BA5441">
              <w:rPr>
                <w:rFonts w:ascii="Times New Roman" w:hAnsi="Times New Roman"/>
                <w:bCs/>
                <w:i/>
                <w:iCs/>
              </w:rPr>
              <w:t>Making sense of adult learning (2</w:t>
            </w:r>
            <w:r w:rsidRPr="00BA5441">
              <w:rPr>
                <w:rFonts w:ascii="Times New Roman" w:hAnsi="Times New Roman"/>
                <w:bCs/>
                <w:i/>
                <w:iCs/>
                <w:vertAlign w:val="superscript"/>
              </w:rPr>
              <w:t>nd</w:t>
            </w:r>
            <w:r w:rsidRPr="00BA5441">
              <w:rPr>
                <w:rFonts w:ascii="Times New Roman" w:hAnsi="Times New Roman"/>
                <w:bCs/>
                <w:i/>
                <w:iCs/>
              </w:rPr>
              <w:t xml:space="preserve"> ed.)</w:t>
            </w:r>
            <w:r w:rsidRPr="00BA5441">
              <w:rPr>
                <w:rFonts w:ascii="Times New Roman" w:hAnsi="Times New Roman"/>
                <w:bCs/>
              </w:rPr>
              <w:t xml:space="preserve">.  Toronto: University of Toronto Press Inc.  </w:t>
            </w:r>
          </w:p>
          <w:p w:rsidR="00C57F24" w:rsidRPr="00BA5441" w:rsidRDefault="00C57F24" w:rsidP="004A7F2C">
            <w:pPr>
              <w:rPr>
                <w:rFonts w:ascii="Times New Roman" w:hAnsi="Times New Roman"/>
                <w:bCs/>
                <w:iCs/>
              </w:rPr>
            </w:pPr>
          </w:p>
          <w:p w:rsidR="00C57F24" w:rsidRPr="00BA5441" w:rsidRDefault="00C57F24" w:rsidP="004A7F2C">
            <w:pPr>
              <w:ind w:left="535" w:hanging="535"/>
              <w:rPr>
                <w:rFonts w:ascii="Times New Roman" w:hAnsi="Times New Roman"/>
                <w:bCs/>
              </w:rPr>
            </w:pPr>
            <w:r w:rsidRPr="00BA5441">
              <w:rPr>
                <w:rFonts w:ascii="Times New Roman" w:hAnsi="Times New Roman"/>
                <w:bCs/>
              </w:rPr>
              <w:t xml:space="preserve">Rankin, S.H., &amp; Stallings, K.D., &amp; London, F. (2005). </w:t>
            </w:r>
            <w:r w:rsidRPr="00BA5441">
              <w:rPr>
                <w:rFonts w:ascii="Times New Roman" w:hAnsi="Times New Roman"/>
                <w:bCs/>
                <w:i/>
                <w:iCs/>
              </w:rPr>
              <w:t>Patient education in Health and Illness.</w:t>
            </w:r>
            <w:r w:rsidRPr="00BA5441">
              <w:rPr>
                <w:rFonts w:ascii="Times New Roman" w:hAnsi="Times New Roman"/>
                <w:bCs/>
              </w:rPr>
              <w:t xml:space="preserve"> (5</w:t>
            </w:r>
            <w:r w:rsidRPr="00BA5441">
              <w:rPr>
                <w:rFonts w:ascii="Times New Roman" w:hAnsi="Times New Roman"/>
                <w:bCs/>
                <w:vertAlign w:val="superscript"/>
              </w:rPr>
              <w:t>th</w:t>
            </w:r>
            <w:r w:rsidRPr="00BA5441">
              <w:rPr>
                <w:rFonts w:ascii="Times New Roman" w:hAnsi="Times New Roman"/>
                <w:bCs/>
              </w:rPr>
              <w:t xml:space="preserve"> ed.).  Philadelphia, PA:  Lippincott.</w:t>
            </w:r>
          </w:p>
          <w:p w:rsidR="00C57F24" w:rsidRPr="00BA5441" w:rsidRDefault="00C57F24" w:rsidP="004A7F2C">
            <w:pPr>
              <w:rPr>
                <w:rFonts w:ascii="Times New Roman" w:hAnsi="Times New Roman"/>
                <w:bCs/>
              </w:rPr>
            </w:pPr>
          </w:p>
          <w:p w:rsidR="00C57F24" w:rsidRPr="00BA5441" w:rsidRDefault="00C57F24" w:rsidP="004A7F2C">
            <w:pPr>
              <w:rPr>
                <w:rFonts w:ascii="Times New Roman" w:hAnsi="Times New Roman"/>
                <w:bCs/>
                <w:i/>
              </w:rPr>
            </w:pPr>
            <w:r w:rsidRPr="00BA5441">
              <w:rPr>
                <w:rFonts w:ascii="Times New Roman" w:hAnsi="Times New Roman"/>
                <w:bCs/>
              </w:rPr>
              <w:t>Redman, B. (2006).</w:t>
            </w:r>
            <w:r w:rsidRPr="00BA5441">
              <w:rPr>
                <w:rFonts w:ascii="Times New Roman" w:hAnsi="Times New Roman"/>
                <w:bCs/>
                <w:i/>
              </w:rPr>
              <w:t xml:space="preserve">The practice of patient education: A case study </w:t>
            </w:r>
          </w:p>
          <w:p w:rsidR="00C57F24" w:rsidRPr="00BA5441" w:rsidRDefault="00C57F24" w:rsidP="004A7F2C">
            <w:pPr>
              <w:rPr>
                <w:rFonts w:ascii="Times New Roman" w:hAnsi="Times New Roman"/>
                <w:b/>
              </w:rPr>
            </w:pPr>
            <w:r w:rsidRPr="00BA5441">
              <w:rPr>
                <w:rFonts w:ascii="Times New Roman" w:hAnsi="Times New Roman"/>
                <w:bCs/>
                <w:i/>
              </w:rPr>
              <w:t xml:space="preserve">        </w:t>
            </w:r>
            <w:proofErr w:type="gramStart"/>
            <w:r w:rsidRPr="00BA5441">
              <w:rPr>
                <w:rFonts w:ascii="Times New Roman" w:hAnsi="Times New Roman"/>
                <w:bCs/>
                <w:i/>
              </w:rPr>
              <w:t>approach</w:t>
            </w:r>
            <w:proofErr w:type="gramEnd"/>
            <w:r w:rsidRPr="00BA5441">
              <w:rPr>
                <w:rFonts w:ascii="Times New Roman" w:hAnsi="Times New Roman"/>
                <w:bCs/>
                <w:i/>
              </w:rPr>
              <w:t xml:space="preserve"> (10</w:t>
            </w:r>
            <w:r w:rsidRPr="00BA5441">
              <w:rPr>
                <w:rFonts w:ascii="Times New Roman" w:hAnsi="Times New Roman"/>
                <w:bCs/>
                <w:i/>
                <w:vertAlign w:val="superscript"/>
              </w:rPr>
              <w:t>th</w:t>
            </w:r>
            <w:r w:rsidRPr="00BA5441">
              <w:rPr>
                <w:rFonts w:ascii="Times New Roman" w:hAnsi="Times New Roman"/>
                <w:bCs/>
                <w:i/>
              </w:rPr>
              <w:t xml:space="preserve"> </w:t>
            </w:r>
            <w:smartTag w:uri="urn:schemas:contacts" w:element="GivenName">
              <w:r w:rsidRPr="00BA5441">
                <w:rPr>
                  <w:rFonts w:ascii="Times New Roman" w:hAnsi="Times New Roman"/>
                  <w:bCs/>
                  <w:i/>
                </w:rPr>
                <w:t>ed</w:t>
              </w:r>
            </w:smartTag>
            <w:r w:rsidRPr="00BA5441">
              <w:rPr>
                <w:rFonts w:ascii="Times New Roman" w:hAnsi="Times New Roman"/>
                <w:bCs/>
                <w:i/>
              </w:rPr>
              <w:t>. )</w:t>
            </w:r>
            <w:r w:rsidR="00B431D8" w:rsidRPr="00BA5441">
              <w:rPr>
                <w:rFonts w:ascii="Times New Roman" w:hAnsi="Times New Roman"/>
                <w:bCs/>
                <w:i/>
              </w:rPr>
              <w:t>.</w:t>
            </w:r>
            <w:r w:rsidRPr="00BA5441">
              <w:rPr>
                <w:rFonts w:ascii="Times New Roman" w:hAnsi="Times New Roman"/>
                <w:bCs/>
              </w:rPr>
              <w:t>Toronto: Mosby</w:t>
            </w:r>
            <w:r w:rsidR="004A7F2C" w:rsidRPr="00BA5441">
              <w:rPr>
                <w:rFonts w:ascii="Times New Roman" w:hAnsi="Times New Roman"/>
                <w:bCs/>
              </w:rPr>
              <w:t>.</w:t>
            </w:r>
          </w:p>
        </w:tc>
      </w:tr>
    </w:tbl>
    <w:p w:rsidR="00C57F24" w:rsidRPr="00BA5441" w:rsidRDefault="00C57F24" w:rsidP="00C57F24">
      <w:pPr>
        <w:rPr>
          <w:rFonts w:ascii="Times New Roman" w:hAnsi="Times New Roman"/>
        </w:rPr>
      </w:pPr>
      <w:r w:rsidRPr="00BA5441">
        <w:rPr>
          <w:rFonts w:ascii="Times New Roman" w:hAnsi="Times New Roman"/>
        </w:rPr>
        <w:br w:type="page"/>
      </w:r>
    </w:p>
    <w:tbl>
      <w:tblPr>
        <w:tblW w:w="0" w:type="auto"/>
        <w:tblLayout w:type="fixed"/>
        <w:tblLook w:val="0000"/>
      </w:tblPr>
      <w:tblGrid>
        <w:gridCol w:w="675"/>
        <w:gridCol w:w="7857"/>
      </w:tblGrid>
      <w:tr w:rsidR="00C57F24" w:rsidRPr="00BA5441" w:rsidTr="004A7F2C">
        <w:trPr>
          <w:cantSplit/>
        </w:trPr>
        <w:tc>
          <w:tcPr>
            <w:tcW w:w="675" w:type="dxa"/>
          </w:tcPr>
          <w:p w:rsidR="00C57F24" w:rsidRPr="00BA5441" w:rsidRDefault="00C57F24" w:rsidP="004A7F2C">
            <w:pPr>
              <w:rPr>
                <w:rFonts w:ascii="Times New Roman" w:hAnsi="Times New Roman"/>
                <w:b/>
              </w:rPr>
            </w:pPr>
          </w:p>
        </w:tc>
        <w:tc>
          <w:tcPr>
            <w:tcW w:w="7857" w:type="dxa"/>
          </w:tcPr>
          <w:p w:rsidR="00F15EDD" w:rsidRPr="00BA5441" w:rsidRDefault="00F15EDD" w:rsidP="004A7F2C">
            <w:pPr>
              <w:rPr>
                <w:rFonts w:ascii="Times New Roman" w:hAnsi="Times New Roman"/>
                <w:b/>
              </w:rPr>
            </w:pPr>
            <w:r w:rsidRPr="00BA5441">
              <w:rPr>
                <w:rFonts w:ascii="Times New Roman" w:hAnsi="Times New Roman"/>
                <w:b/>
              </w:rPr>
              <w:t>Sault College e-books:</w:t>
            </w:r>
          </w:p>
          <w:p w:rsidR="00F15EDD" w:rsidRPr="00BA5441" w:rsidRDefault="00F15EDD" w:rsidP="00F15EDD">
            <w:pPr>
              <w:pStyle w:val="NormalWeb"/>
              <w:ind w:left="675" w:hanging="630"/>
            </w:pPr>
            <w:proofErr w:type="spellStart"/>
            <w:r w:rsidRPr="00BA5441">
              <w:t>Herrman</w:t>
            </w:r>
            <w:proofErr w:type="spellEnd"/>
            <w:r w:rsidRPr="00BA5441">
              <w:t xml:space="preserve">. (2008). </w:t>
            </w:r>
            <w:r w:rsidRPr="00BA5441">
              <w:rPr>
                <w:i/>
                <w:iCs/>
              </w:rPr>
              <w:t>Creative Teaching Strategies for the Nurse Educator</w:t>
            </w:r>
            <w:r w:rsidRPr="00BA5441">
              <w:t xml:space="preserve">. </w:t>
            </w:r>
            <w:r w:rsidR="004A7F2C" w:rsidRPr="00BA5441">
              <w:rPr>
                <w:bCs/>
              </w:rPr>
              <w:t>Philadelphia, PA:</w:t>
            </w:r>
            <w:r w:rsidR="004A7F2C" w:rsidRPr="00BA5441">
              <w:t xml:space="preserve"> </w:t>
            </w:r>
            <w:r w:rsidRPr="00BA5441">
              <w:t xml:space="preserve">F A Davis Company. Retrieved  from </w:t>
            </w:r>
            <w:r w:rsidRPr="00BA5441">
              <w:br/>
            </w:r>
            <w:r w:rsidR="00B02C7D">
              <w:fldChar w:fldCharType="begin"/>
            </w:r>
            <w:r w:rsidR="00A73222">
              <w:instrText>HYPERLINK "http://lib.myilibrary.com/Browse/open.asp?ID=128419"</w:instrText>
            </w:r>
            <w:ins w:id="0" w:author="gguidocci" w:date="2011-07-25T13:39:00Z"/>
            <w:r w:rsidR="00B02C7D">
              <w:fldChar w:fldCharType="separate"/>
            </w:r>
            <w:r w:rsidRPr="00BA5441">
              <w:rPr>
                <w:color w:val="000066"/>
              </w:rPr>
              <w:t>http://l</w:t>
            </w:r>
            <w:r w:rsidRPr="00BA5441">
              <w:rPr>
                <w:color w:val="000066"/>
              </w:rPr>
              <w:t>i</w:t>
            </w:r>
            <w:r w:rsidRPr="00BA5441">
              <w:rPr>
                <w:color w:val="000066"/>
              </w:rPr>
              <w:t>b.myilibrary.com/Browse/open.asp?ID=128419</w:t>
            </w:r>
            <w:r w:rsidR="00B02C7D">
              <w:fldChar w:fldCharType="end"/>
            </w:r>
            <w:r w:rsidRPr="00BA5441">
              <w:t xml:space="preserve">  </w:t>
            </w:r>
          </w:p>
          <w:p w:rsidR="00F15EDD" w:rsidRPr="00BA5441" w:rsidRDefault="00F15EDD" w:rsidP="00F15EDD">
            <w:pPr>
              <w:ind w:left="585" w:hanging="585"/>
              <w:rPr>
                <w:rFonts w:ascii="Times New Roman" w:hAnsi="Times New Roman"/>
              </w:rPr>
            </w:pPr>
            <w:r w:rsidRPr="00BA5441">
              <w:rPr>
                <w:rFonts w:ascii="Times New Roman" w:hAnsi="Times New Roman"/>
              </w:rPr>
              <w:t xml:space="preserve">Penn, Barbara K. (2008). </w:t>
            </w:r>
            <w:r w:rsidRPr="00BA5441">
              <w:rPr>
                <w:rFonts w:ascii="Times New Roman" w:hAnsi="Times New Roman"/>
                <w:i/>
                <w:iCs/>
              </w:rPr>
              <w:t>Mastering the Teaching Role A Guide for Nurse Educators</w:t>
            </w:r>
            <w:r w:rsidRPr="00BA5441">
              <w:rPr>
                <w:rFonts w:ascii="Times New Roman" w:hAnsi="Times New Roman"/>
              </w:rPr>
              <w:t xml:space="preserve">. </w:t>
            </w:r>
            <w:r w:rsidR="004A7F2C" w:rsidRPr="00BA5441">
              <w:rPr>
                <w:rFonts w:ascii="Times New Roman" w:hAnsi="Times New Roman"/>
                <w:bCs/>
              </w:rPr>
              <w:t>Philadelphia, PA</w:t>
            </w:r>
            <w:r w:rsidR="004A7F2C" w:rsidRPr="00BA5441">
              <w:rPr>
                <w:rFonts w:ascii="Times New Roman" w:hAnsi="Times New Roman"/>
              </w:rPr>
              <w:t xml:space="preserve">: </w:t>
            </w:r>
            <w:r w:rsidRPr="00BA5441">
              <w:rPr>
                <w:rFonts w:ascii="Times New Roman" w:hAnsi="Times New Roman"/>
              </w:rPr>
              <w:t xml:space="preserve">F A Davis Company. Retrieved  from </w:t>
            </w:r>
            <w:r w:rsidRPr="00BA5441">
              <w:rPr>
                <w:rFonts w:ascii="Times New Roman" w:hAnsi="Times New Roman"/>
              </w:rPr>
              <w:br/>
            </w:r>
            <w:r w:rsidR="00B02C7D">
              <w:fldChar w:fldCharType="begin"/>
            </w:r>
            <w:r w:rsidR="00A73222">
              <w:instrText>HYPERLINK "http://lib.myilibrary.com/Browse/open.asp?ID=214013"</w:instrText>
            </w:r>
            <w:ins w:id="1" w:author="gguidocci" w:date="2011-07-25T13:39:00Z"/>
            <w:r w:rsidR="00B02C7D">
              <w:fldChar w:fldCharType="separate"/>
            </w:r>
            <w:r w:rsidRPr="00BA5441">
              <w:rPr>
                <w:rFonts w:ascii="Times New Roman" w:hAnsi="Times New Roman"/>
                <w:color w:val="000066"/>
              </w:rPr>
              <w:t>http://lib.myilibrary.com/Browse/open.asp?ID=214013</w:t>
            </w:r>
            <w:r w:rsidR="00B02C7D">
              <w:fldChar w:fldCharType="end"/>
            </w:r>
            <w:r w:rsidRPr="00BA5441">
              <w:rPr>
                <w:rFonts w:ascii="Times New Roman" w:hAnsi="Times New Roman"/>
              </w:rPr>
              <w:t xml:space="preserve"> </w:t>
            </w:r>
          </w:p>
          <w:p w:rsidR="00F15EDD" w:rsidRPr="00BA5441" w:rsidRDefault="00F15EDD" w:rsidP="004A7F2C">
            <w:pPr>
              <w:rPr>
                <w:rFonts w:ascii="Times New Roman" w:hAnsi="Times New Roman"/>
              </w:rPr>
            </w:pPr>
          </w:p>
          <w:p w:rsidR="00C57F24" w:rsidRPr="00BA5441" w:rsidRDefault="00C57F24" w:rsidP="004A7F2C">
            <w:pPr>
              <w:rPr>
                <w:rFonts w:ascii="Times New Roman" w:hAnsi="Times New Roman"/>
                <w:b/>
              </w:rPr>
            </w:pPr>
            <w:r w:rsidRPr="00BA5441">
              <w:rPr>
                <w:rFonts w:ascii="Times New Roman" w:hAnsi="Times New Roman"/>
                <w:b/>
              </w:rPr>
              <w:t>RNAO Best Practice Guidelines:</w:t>
            </w:r>
          </w:p>
          <w:p w:rsidR="00C57F24" w:rsidRPr="00BA5441" w:rsidRDefault="00C57F24" w:rsidP="004A7F2C">
            <w:pPr>
              <w:rPr>
                <w:rFonts w:ascii="Times New Roman" w:hAnsi="Times New Roman"/>
              </w:rPr>
            </w:pPr>
          </w:p>
          <w:p w:rsidR="00C57F24" w:rsidRPr="00BA5441" w:rsidRDefault="00C57F24" w:rsidP="004A7F2C">
            <w:pPr>
              <w:ind w:left="765" w:hanging="780"/>
              <w:rPr>
                <w:rFonts w:ascii="Times New Roman" w:hAnsi="Times New Roman"/>
              </w:rPr>
            </w:pPr>
            <w:r w:rsidRPr="00BA5441">
              <w:rPr>
                <w:rFonts w:ascii="Times New Roman" w:hAnsi="Times New Roman"/>
              </w:rPr>
              <w:t xml:space="preserve">RNAO(Registered Nurses Association of Ontario) BPG 2002, </w:t>
            </w:r>
            <w:r w:rsidRPr="00BA5441">
              <w:rPr>
                <w:rFonts w:ascii="Times New Roman" w:hAnsi="Times New Roman"/>
                <w:i/>
              </w:rPr>
              <w:t>Client  Centered Care</w:t>
            </w:r>
            <w:r w:rsidRPr="00BA5441">
              <w:rPr>
                <w:rFonts w:ascii="Times New Roman" w:hAnsi="Times New Roman"/>
              </w:rPr>
              <w:t xml:space="preserve">, available online </w:t>
            </w:r>
            <w:r w:rsidR="00EB688D">
              <w:rPr>
                <w:rFonts w:ascii="Times New Roman" w:hAnsi="Times New Roman"/>
              </w:rPr>
              <w:t xml:space="preserve">@ </w:t>
            </w:r>
            <w:r w:rsidR="00B02C7D">
              <w:fldChar w:fldCharType="begin"/>
            </w:r>
            <w:r w:rsidR="00A73222">
              <w:instrText>HYPERLINK "http://www.rnao.org/bestpractices/PDF/BPG_CCCare.pdf"</w:instrText>
            </w:r>
            <w:ins w:id="2" w:author="gguidocci" w:date="2011-07-25T13:39:00Z"/>
            <w:r w:rsidR="00B02C7D">
              <w:fldChar w:fldCharType="separate"/>
            </w:r>
            <w:r w:rsidRPr="00BA5441">
              <w:rPr>
                <w:rStyle w:val="Hyperlink"/>
                <w:rFonts w:ascii="Times New Roman" w:hAnsi="Times New Roman"/>
              </w:rPr>
              <w:t>http://www.rnao.org/bestpractices/PDF/BPG_CCCare.pdf</w:t>
            </w:r>
            <w:r w:rsidR="00B02C7D">
              <w:fldChar w:fldCharType="end"/>
            </w:r>
          </w:p>
          <w:p w:rsidR="00C57F24" w:rsidRPr="00BA5441" w:rsidRDefault="00C57F24" w:rsidP="004A7F2C">
            <w:pPr>
              <w:ind w:left="765" w:hanging="720"/>
              <w:rPr>
                <w:rFonts w:ascii="Times New Roman" w:hAnsi="Times New Roman"/>
              </w:rPr>
            </w:pPr>
          </w:p>
          <w:p w:rsidR="00C57F24" w:rsidRPr="00BA5441" w:rsidRDefault="00C57F24" w:rsidP="00F15EDD">
            <w:pPr>
              <w:ind w:left="765" w:hanging="765"/>
              <w:rPr>
                <w:rFonts w:ascii="Times New Roman" w:hAnsi="Times New Roman"/>
                <w:b/>
              </w:rPr>
            </w:pPr>
            <w:r w:rsidRPr="00BA5441">
              <w:rPr>
                <w:rFonts w:ascii="Times New Roman" w:hAnsi="Times New Roman"/>
              </w:rPr>
              <w:t xml:space="preserve">RNAO (Registered Nurses Association of Ontario) BPG 2005, </w:t>
            </w:r>
            <w:r w:rsidRPr="00BA5441">
              <w:rPr>
                <w:rFonts w:ascii="Times New Roman" w:hAnsi="Times New Roman"/>
                <w:i/>
              </w:rPr>
              <w:t xml:space="preserve">Educator’s Resource. Integration of best practice guidelines, </w:t>
            </w:r>
            <w:r w:rsidRPr="00BA5441">
              <w:rPr>
                <w:rFonts w:ascii="Times New Roman" w:hAnsi="Times New Roman"/>
              </w:rPr>
              <w:t>available online</w:t>
            </w:r>
            <w:r w:rsidRPr="00BA5441">
              <w:rPr>
                <w:rFonts w:ascii="Times New Roman" w:hAnsi="Times New Roman"/>
                <w:i/>
              </w:rPr>
              <w:t xml:space="preserve"> </w:t>
            </w:r>
            <w:r w:rsidR="00EB688D">
              <w:rPr>
                <w:rFonts w:ascii="Times New Roman" w:hAnsi="Times New Roman"/>
                <w:i/>
              </w:rPr>
              <w:t xml:space="preserve">@ </w:t>
            </w:r>
            <w:r w:rsidR="00B02C7D">
              <w:fldChar w:fldCharType="begin"/>
            </w:r>
            <w:r w:rsidR="00A73222">
              <w:instrText>HYPERLINK "http://www.rnao.org/Storage/12/658_BPG_educators_resource_complete.pdf"</w:instrText>
            </w:r>
            <w:ins w:id="3" w:author="gguidocci" w:date="2011-07-25T13:39:00Z"/>
            <w:r w:rsidR="00B02C7D">
              <w:fldChar w:fldCharType="separate"/>
            </w:r>
            <w:r w:rsidR="00F15EDD" w:rsidRPr="00BA5441">
              <w:rPr>
                <w:rStyle w:val="Hyperlink"/>
                <w:rFonts w:ascii="Times New Roman" w:hAnsi="Times New Roman"/>
              </w:rPr>
              <w:t>http://www.rnao.org/Storage/12/658_BPG_educators_resource_complete.pdf</w:t>
            </w:r>
            <w:r w:rsidR="00B02C7D">
              <w:fldChar w:fldCharType="end"/>
            </w:r>
            <w:r w:rsidR="00F15EDD" w:rsidRPr="00BA5441">
              <w:rPr>
                <w:rFonts w:ascii="Times New Roman" w:hAnsi="Times New Roman"/>
              </w:rPr>
              <w:t xml:space="preserve"> </w:t>
            </w:r>
          </w:p>
        </w:tc>
      </w:tr>
    </w:tbl>
    <w:p w:rsidR="000C41DC" w:rsidRDefault="000C41DC"/>
    <w:tbl>
      <w:tblPr>
        <w:tblW w:w="0" w:type="auto"/>
        <w:tblLayout w:type="fixed"/>
        <w:tblLook w:val="0000"/>
      </w:tblPr>
      <w:tblGrid>
        <w:gridCol w:w="675"/>
        <w:gridCol w:w="8181"/>
      </w:tblGrid>
      <w:tr w:rsidR="00C57F24" w:rsidRPr="00BA5441" w:rsidTr="004A7F2C">
        <w:trPr>
          <w:cantSplit/>
        </w:trPr>
        <w:tc>
          <w:tcPr>
            <w:tcW w:w="675" w:type="dxa"/>
          </w:tcPr>
          <w:p w:rsidR="00C57F24" w:rsidRPr="00BA5441" w:rsidRDefault="00C57F24" w:rsidP="004A7F2C">
            <w:pPr>
              <w:rPr>
                <w:rFonts w:ascii="Times New Roman" w:hAnsi="Times New Roman"/>
                <w:b/>
              </w:rPr>
            </w:pPr>
            <w:r w:rsidRPr="00BA5441">
              <w:rPr>
                <w:rFonts w:ascii="Times New Roman" w:hAnsi="Times New Roman"/>
                <w:b/>
              </w:rPr>
              <w:t>V.</w:t>
            </w:r>
          </w:p>
        </w:tc>
        <w:tc>
          <w:tcPr>
            <w:tcW w:w="8181" w:type="dxa"/>
          </w:tcPr>
          <w:p w:rsidR="00C57F24" w:rsidRPr="00BA5441" w:rsidRDefault="00C57F24" w:rsidP="004A7F2C">
            <w:pPr>
              <w:rPr>
                <w:rFonts w:ascii="Times New Roman" w:hAnsi="Times New Roman"/>
                <w:b/>
              </w:rPr>
            </w:pPr>
            <w:r w:rsidRPr="00BA5441">
              <w:rPr>
                <w:rFonts w:ascii="Times New Roman" w:hAnsi="Times New Roman"/>
                <w:b/>
              </w:rPr>
              <w:t>EVALUATION PROCESS/GRADING SYSTEM:</w:t>
            </w:r>
          </w:p>
          <w:p w:rsidR="00C57F24" w:rsidRPr="00BA5441" w:rsidRDefault="00C57F24" w:rsidP="004A7F2C">
            <w:pPr>
              <w:widowControl w:val="0"/>
              <w:rPr>
                <w:rFonts w:ascii="Times New Roman" w:hAnsi="Times New Roman"/>
              </w:rPr>
            </w:pPr>
          </w:p>
          <w:p w:rsidR="00BA5441" w:rsidRPr="00BA5441" w:rsidRDefault="00BA5441" w:rsidP="00BA5441">
            <w:pPr>
              <w:widowControl w:val="0"/>
              <w:rPr>
                <w:rFonts w:ascii="Times New Roman" w:hAnsi="Times New Roman"/>
              </w:rPr>
            </w:pPr>
            <w:r w:rsidRPr="00BA5441">
              <w:rPr>
                <w:rFonts w:ascii="Times New Roman" w:hAnsi="Times New Roman"/>
              </w:rPr>
              <w:t>A passing grade of 60% is required for all nursing courses.</w:t>
            </w:r>
            <w:r w:rsidRPr="00BA5441">
              <w:rPr>
                <w:rFonts w:ascii="Times New Roman" w:hAnsi="Times New Roman"/>
                <w:bCs/>
              </w:rPr>
              <w:t xml:space="preserve"> </w:t>
            </w:r>
          </w:p>
          <w:p w:rsidR="00BA5441" w:rsidRPr="00BA5441" w:rsidRDefault="00BA5441" w:rsidP="00BA5441">
            <w:pPr>
              <w:widowControl w:val="0"/>
              <w:rPr>
                <w:rFonts w:ascii="Times New Roman" w:hAnsi="Times New Roman"/>
              </w:rPr>
            </w:pPr>
            <w:r w:rsidRPr="00BA5441">
              <w:rPr>
                <w:rFonts w:ascii="Times New Roman" w:hAnsi="Times New Roman"/>
              </w:rPr>
              <w:t xml:space="preserve">The grade for Nursing 3056 will be based on the following evaluations  </w:t>
            </w:r>
          </w:p>
          <w:p w:rsidR="00BA5441" w:rsidRPr="00BA5441" w:rsidRDefault="00BA5441" w:rsidP="00BA5441">
            <w:pPr>
              <w:widowControl w:val="0"/>
              <w:rPr>
                <w:rFonts w:ascii="Times New Roman" w:hAnsi="Times New Roman"/>
              </w:rPr>
            </w:pPr>
          </w:p>
          <w:p w:rsidR="00BA5441" w:rsidRPr="00BA5441" w:rsidRDefault="00BA5441" w:rsidP="00BA5441">
            <w:pPr>
              <w:pStyle w:val="ListParagraph"/>
              <w:widowControl w:val="0"/>
              <w:numPr>
                <w:ilvl w:val="0"/>
                <w:numId w:val="4"/>
              </w:numPr>
              <w:ind w:left="315" w:hanging="315"/>
              <w:rPr>
                <w:rFonts w:ascii="Times New Roman" w:hAnsi="Times New Roman"/>
              </w:rPr>
            </w:pPr>
            <w:r w:rsidRPr="00BA5441">
              <w:rPr>
                <w:rFonts w:ascii="Times New Roman" w:hAnsi="Times New Roman"/>
              </w:rPr>
              <w:t>Evaluation # 1; In class Mid - term .................................................  30%</w:t>
            </w:r>
            <w:r w:rsidRPr="00BA5441">
              <w:rPr>
                <w:rFonts w:ascii="Times New Roman" w:hAnsi="Times New Roman"/>
              </w:rPr>
              <w:tab/>
            </w:r>
          </w:p>
          <w:p w:rsidR="00BA5441" w:rsidRPr="00BA5441" w:rsidRDefault="00BA5441" w:rsidP="00BA5441">
            <w:pPr>
              <w:pStyle w:val="ListParagraph"/>
              <w:widowControl w:val="0"/>
              <w:numPr>
                <w:ilvl w:val="0"/>
                <w:numId w:val="4"/>
              </w:numPr>
              <w:ind w:left="315" w:hanging="315"/>
              <w:rPr>
                <w:rFonts w:ascii="Times New Roman" w:hAnsi="Times New Roman"/>
              </w:rPr>
            </w:pPr>
            <w:r w:rsidRPr="00BA5441">
              <w:rPr>
                <w:rFonts w:ascii="Times New Roman" w:hAnsi="Times New Roman"/>
              </w:rPr>
              <w:t>Evaluation  # 2;  Microteaching” and written evaluation of peer partners’ in class teaching   .………………................................................................................. 35%</w:t>
            </w:r>
          </w:p>
          <w:p w:rsidR="00BA5441" w:rsidRPr="00BA5441" w:rsidRDefault="00BA5441" w:rsidP="00BA5441">
            <w:pPr>
              <w:pStyle w:val="ListParagraph"/>
              <w:widowControl w:val="0"/>
              <w:numPr>
                <w:ilvl w:val="0"/>
                <w:numId w:val="4"/>
              </w:numPr>
              <w:ind w:left="284" w:hanging="284"/>
              <w:rPr>
                <w:rFonts w:ascii="Times New Roman" w:hAnsi="Times New Roman"/>
              </w:rPr>
            </w:pPr>
            <w:r w:rsidRPr="00BA5441">
              <w:rPr>
                <w:rFonts w:ascii="Times New Roman" w:hAnsi="Times New Roman"/>
              </w:rPr>
              <w:t>Final Evaluation</w:t>
            </w:r>
            <w:r w:rsidRPr="00BA5441">
              <w:rPr>
                <w:rFonts w:ascii="Times New Roman" w:hAnsi="Times New Roman"/>
              </w:rPr>
              <w:tab/>
            </w:r>
            <w:r w:rsidRPr="00BA5441">
              <w:rPr>
                <w:rFonts w:ascii="Times New Roman" w:hAnsi="Times New Roman"/>
              </w:rPr>
              <w:tab/>
            </w:r>
            <w:r w:rsidRPr="00BA5441">
              <w:rPr>
                <w:rFonts w:ascii="Times New Roman" w:hAnsi="Times New Roman"/>
              </w:rPr>
              <w:tab/>
            </w:r>
            <w:r w:rsidRPr="00BA5441">
              <w:rPr>
                <w:rFonts w:ascii="Times New Roman" w:hAnsi="Times New Roman"/>
              </w:rPr>
              <w:tab/>
            </w:r>
            <w:r w:rsidRPr="00BA5441">
              <w:rPr>
                <w:rFonts w:ascii="Times New Roman" w:hAnsi="Times New Roman"/>
              </w:rPr>
              <w:tab/>
              <w:t xml:space="preserve">         </w:t>
            </w:r>
            <w:r w:rsidRPr="00BA5441">
              <w:rPr>
                <w:rFonts w:ascii="Times New Roman" w:hAnsi="Times New Roman"/>
              </w:rPr>
              <w:tab/>
            </w:r>
          </w:p>
          <w:p w:rsidR="00BA5441" w:rsidRPr="00BA5441" w:rsidRDefault="00BA5441" w:rsidP="00BA5441">
            <w:pPr>
              <w:widowControl w:val="0"/>
              <w:ind w:left="315" w:hanging="315"/>
              <w:rPr>
                <w:rFonts w:ascii="Times New Roman" w:hAnsi="Times New Roman"/>
              </w:rPr>
            </w:pPr>
            <w:r w:rsidRPr="00BA5441">
              <w:rPr>
                <w:rFonts w:ascii="Times New Roman" w:hAnsi="Times New Roman"/>
                <w:bCs/>
                <w:iCs/>
              </w:rPr>
              <w:tab/>
              <w:t>“Creating teaching moments”: Design</w:t>
            </w:r>
            <w:r w:rsidR="007E17A5">
              <w:rPr>
                <w:rFonts w:ascii="Times New Roman" w:hAnsi="Times New Roman"/>
                <w:bCs/>
                <w:iCs/>
              </w:rPr>
              <w:t>,</w:t>
            </w:r>
            <w:r w:rsidRPr="00BA5441">
              <w:rPr>
                <w:rFonts w:ascii="Times New Roman" w:hAnsi="Times New Roman"/>
                <w:bCs/>
                <w:iCs/>
              </w:rPr>
              <w:t xml:space="preserve"> implementation </w:t>
            </w:r>
            <w:r w:rsidR="007E17A5">
              <w:rPr>
                <w:rFonts w:ascii="Times New Roman" w:hAnsi="Times New Roman"/>
                <w:bCs/>
                <w:iCs/>
              </w:rPr>
              <w:t xml:space="preserve">&amp; </w:t>
            </w:r>
            <w:r w:rsidR="00EB688D">
              <w:rPr>
                <w:rFonts w:ascii="Times New Roman" w:hAnsi="Times New Roman"/>
                <w:bCs/>
                <w:iCs/>
              </w:rPr>
              <w:t xml:space="preserve">oral </w:t>
            </w:r>
            <w:r w:rsidR="007E17A5">
              <w:rPr>
                <w:rFonts w:ascii="Times New Roman" w:hAnsi="Times New Roman"/>
                <w:bCs/>
                <w:iCs/>
              </w:rPr>
              <w:t xml:space="preserve">presentation related to </w:t>
            </w:r>
            <w:r w:rsidRPr="00BA5441">
              <w:rPr>
                <w:rFonts w:ascii="Times New Roman" w:hAnsi="Times New Roman"/>
                <w:bCs/>
                <w:iCs/>
              </w:rPr>
              <w:t xml:space="preserve"> a teaching session for a community-based learning</w:t>
            </w:r>
            <w:r w:rsidR="00EB688D">
              <w:rPr>
                <w:rFonts w:ascii="Times New Roman" w:hAnsi="Times New Roman"/>
                <w:bCs/>
                <w:iCs/>
              </w:rPr>
              <w:t xml:space="preserve">  group</w:t>
            </w:r>
            <w:r w:rsidRPr="00BA5441">
              <w:rPr>
                <w:rFonts w:ascii="Times New Roman" w:hAnsi="Times New Roman"/>
                <w:bCs/>
                <w:iCs/>
              </w:rPr>
              <w:t xml:space="preserve"> ………...........</w:t>
            </w:r>
            <w:r w:rsidR="007E17A5">
              <w:rPr>
                <w:rFonts w:ascii="Times New Roman" w:hAnsi="Times New Roman"/>
                <w:bCs/>
                <w:iCs/>
              </w:rPr>
              <w:t>...........................................</w:t>
            </w:r>
            <w:r w:rsidR="00EB688D">
              <w:rPr>
                <w:rFonts w:ascii="Times New Roman" w:hAnsi="Times New Roman"/>
                <w:bCs/>
                <w:iCs/>
              </w:rPr>
              <w:t>..........</w:t>
            </w:r>
            <w:r w:rsidR="007E17A5">
              <w:rPr>
                <w:rFonts w:ascii="Times New Roman" w:hAnsi="Times New Roman"/>
                <w:bCs/>
                <w:iCs/>
              </w:rPr>
              <w:t>...................</w:t>
            </w:r>
            <w:r w:rsidRPr="00BA5441">
              <w:rPr>
                <w:rFonts w:ascii="Times New Roman" w:hAnsi="Times New Roman"/>
                <w:bCs/>
                <w:iCs/>
              </w:rPr>
              <w:t>..........</w:t>
            </w:r>
            <w:r w:rsidRPr="00BA5441">
              <w:rPr>
                <w:rFonts w:ascii="Times New Roman" w:hAnsi="Times New Roman"/>
              </w:rPr>
              <w:t xml:space="preserve"> 35%</w:t>
            </w:r>
          </w:p>
          <w:p w:rsidR="00BA5441" w:rsidRPr="00BA5441" w:rsidRDefault="00BA5441" w:rsidP="00BA5441">
            <w:pPr>
              <w:ind w:left="645"/>
              <w:rPr>
                <w:rFonts w:ascii="Times New Roman" w:hAnsi="Times New Roman"/>
                <w:bCs/>
                <w:iCs/>
              </w:rPr>
            </w:pPr>
          </w:p>
          <w:p w:rsidR="00C57F24" w:rsidRPr="00BA5441" w:rsidRDefault="00C57F24" w:rsidP="004A7F2C">
            <w:pPr>
              <w:pStyle w:val="EnvelopeReturn"/>
              <w:rPr>
                <w:rFonts w:ascii="Times New Roman" w:hAnsi="Times New Roman"/>
                <w:szCs w:val="24"/>
              </w:rPr>
            </w:pPr>
          </w:p>
          <w:p w:rsidR="00C57F24" w:rsidRPr="00BA5441" w:rsidRDefault="00C57F24" w:rsidP="004A7F2C">
            <w:pPr>
              <w:pStyle w:val="EnvelopeReturn"/>
              <w:rPr>
                <w:rFonts w:ascii="Times New Roman" w:hAnsi="Times New Roman"/>
                <w:szCs w:val="24"/>
              </w:rPr>
            </w:pPr>
            <w:r w:rsidRPr="00BA5441">
              <w:rPr>
                <w:rFonts w:ascii="Times New Roman" w:hAnsi="Times New Roman"/>
                <w:szCs w:val="24"/>
              </w:rPr>
              <w:t>Detailed information about assignments can be found in the NURS 3056 course syllabus.</w:t>
            </w:r>
          </w:p>
          <w:p w:rsidR="00C57F24" w:rsidRPr="00BA5441" w:rsidRDefault="00C57F24" w:rsidP="004A7F2C">
            <w:pPr>
              <w:pStyle w:val="EnvelopeReturn"/>
              <w:rPr>
                <w:rFonts w:ascii="Times New Roman" w:hAnsi="Times New Roman"/>
                <w:szCs w:val="24"/>
              </w:rPr>
            </w:pPr>
          </w:p>
          <w:p w:rsidR="00C57F24" w:rsidRPr="00BA5441" w:rsidRDefault="00C57F24" w:rsidP="004A7F2C">
            <w:pPr>
              <w:widowControl w:val="0"/>
              <w:rPr>
                <w:rFonts w:ascii="Times New Roman" w:hAnsi="Times New Roman"/>
                <w:bCs/>
              </w:rPr>
            </w:pPr>
            <w:r w:rsidRPr="00BA5441">
              <w:rPr>
                <w:rFonts w:ascii="Times New Roman" w:hAnsi="Times New Roman"/>
                <w:bCs/>
              </w:rPr>
              <w:t>The school policy on written assignments applies to all assignments (</w:t>
            </w:r>
            <w:r w:rsidRPr="00BA5441">
              <w:rPr>
                <w:rFonts w:ascii="Times New Roman" w:hAnsi="Times New Roman"/>
                <w:bCs/>
                <w:i/>
              </w:rPr>
              <w:t>see</w:t>
            </w:r>
            <w:r w:rsidRPr="00BA5441">
              <w:rPr>
                <w:rFonts w:ascii="Times New Roman" w:hAnsi="Times New Roman"/>
                <w:bCs/>
              </w:rPr>
              <w:t xml:space="preserve"> </w:t>
            </w:r>
            <w:r w:rsidRPr="00BA5441">
              <w:rPr>
                <w:rFonts w:ascii="Times New Roman" w:hAnsi="Times New Roman"/>
                <w:bCs/>
                <w:i/>
                <w:iCs/>
              </w:rPr>
              <w:t>Student Manual</w:t>
            </w:r>
            <w:r w:rsidRPr="00BA5441">
              <w:rPr>
                <w:rFonts w:ascii="Times New Roman" w:hAnsi="Times New Roman"/>
                <w:bCs/>
              </w:rPr>
              <w:t xml:space="preserve">).  </w:t>
            </w:r>
            <w:smartTag w:uri="urn:schemas-microsoft-com:office:smarttags" w:element="stockticker">
              <w:r w:rsidRPr="00BA5441">
                <w:rPr>
                  <w:rFonts w:ascii="Times New Roman" w:hAnsi="Times New Roman"/>
                  <w:bCs/>
                </w:rPr>
                <w:t>APA</w:t>
              </w:r>
            </w:smartTag>
            <w:r w:rsidRPr="00BA5441">
              <w:rPr>
                <w:rFonts w:ascii="Times New Roman" w:hAnsi="Times New Roman"/>
                <w:bCs/>
              </w:rPr>
              <w:t xml:space="preserve"> format is required unless specifically stated otherwise. Those not submitted by the due date and time will not be accepted. </w:t>
            </w:r>
            <w:r w:rsidRPr="00BA5441">
              <w:rPr>
                <w:rFonts w:ascii="Times New Roman" w:hAnsi="Times New Roman"/>
                <w:bCs/>
                <w:i/>
              </w:rPr>
              <w:t>Extensions will not be granted on the day that the assignment is due.</w:t>
            </w:r>
          </w:p>
        </w:tc>
      </w:tr>
      <w:tr w:rsidR="004330DB" w:rsidRPr="00BA5441" w:rsidTr="004A7F2C">
        <w:trPr>
          <w:cantSplit/>
        </w:trPr>
        <w:tc>
          <w:tcPr>
            <w:tcW w:w="675" w:type="dxa"/>
          </w:tcPr>
          <w:p w:rsidR="004330DB" w:rsidRPr="00BA5441" w:rsidRDefault="004330DB" w:rsidP="004A7F2C">
            <w:pPr>
              <w:rPr>
                <w:rFonts w:ascii="Times New Roman" w:hAnsi="Times New Roman"/>
                <w:b/>
              </w:rPr>
            </w:pPr>
          </w:p>
        </w:tc>
        <w:tc>
          <w:tcPr>
            <w:tcW w:w="8181" w:type="dxa"/>
          </w:tcPr>
          <w:p w:rsidR="004330DB" w:rsidRPr="00BA5441" w:rsidRDefault="004330DB" w:rsidP="004A7F2C">
            <w:pPr>
              <w:rPr>
                <w:rFonts w:ascii="Times New Roman" w:hAnsi="Times New Roman"/>
                <w:b/>
              </w:rPr>
            </w:pPr>
          </w:p>
        </w:tc>
      </w:tr>
    </w:tbl>
    <w:p w:rsidR="00C57F24" w:rsidRPr="00BA5441" w:rsidRDefault="00C57F24" w:rsidP="00C57F24">
      <w:pPr>
        <w:rPr>
          <w:rFonts w:ascii="Times New Roman" w:hAnsi="Times New Roman"/>
        </w:rPr>
      </w:pPr>
      <w:r w:rsidRPr="00BA5441">
        <w:rPr>
          <w:rFonts w:ascii="Times New Roman" w:hAnsi="Times New Roman"/>
        </w:rPr>
        <w:br w:type="page"/>
      </w:r>
    </w:p>
    <w:p w:rsidR="00C57F24" w:rsidRPr="00BA5441" w:rsidRDefault="00C57F24" w:rsidP="00C57F24">
      <w:pPr>
        <w:rPr>
          <w:rFonts w:ascii="Times New Roman" w:hAnsi="Times New Roman"/>
        </w:rPr>
      </w:pPr>
    </w:p>
    <w:tbl>
      <w:tblPr>
        <w:tblW w:w="0" w:type="auto"/>
        <w:tblLayout w:type="fixed"/>
        <w:tblLook w:val="0000"/>
      </w:tblPr>
      <w:tblGrid>
        <w:gridCol w:w="675"/>
        <w:gridCol w:w="1701"/>
        <w:gridCol w:w="4678"/>
        <w:gridCol w:w="1802"/>
      </w:tblGrid>
      <w:tr w:rsidR="00C57F24" w:rsidRPr="00BA5441" w:rsidTr="004A7F2C">
        <w:trPr>
          <w:cantSplit/>
        </w:trPr>
        <w:tc>
          <w:tcPr>
            <w:tcW w:w="675" w:type="dxa"/>
          </w:tcPr>
          <w:p w:rsidR="00C57F24" w:rsidRPr="00BA5441" w:rsidRDefault="00C57F24" w:rsidP="004A7F2C">
            <w:pPr>
              <w:pStyle w:val="EnvelopeReturn"/>
              <w:rPr>
                <w:rFonts w:ascii="Times New Roman" w:hAnsi="Times New Roman"/>
                <w:szCs w:val="24"/>
              </w:rPr>
            </w:pPr>
          </w:p>
        </w:tc>
        <w:tc>
          <w:tcPr>
            <w:tcW w:w="8181" w:type="dxa"/>
            <w:gridSpan w:val="3"/>
          </w:tcPr>
          <w:p w:rsidR="00C57F24" w:rsidRPr="00BA5441" w:rsidRDefault="00C57F24" w:rsidP="004A7F2C">
            <w:pPr>
              <w:rPr>
                <w:rFonts w:ascii="Times New Roman" w:hAnsi="Times New Roman"/>
              </w:rPr>
            </w:pPr>
            <w:r w:rsidRPr="00BA5441">
              <w:rPr>
                <w:rFonts w:ascii="Times New Roman" w:hAnsi="Times New Roman"/>
              </w:rPr>
              <w:t>The following semester grades will be assigned to students:</w:t>
            </w: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jc w:val="center"/>
              <w:rPr>
                <w:rFonts w:ascii="Times New Roman" w:hAnsi="Times New Roman"/>
              </w:rPr>
            </w:pPr>
          </w:p>
          <w:p w:rsidR="00C57F24" w:rsidRPr="00BA5441" w:rsidRDefault="00C57F24" w:rsidP="004A7F2C">
            <w:pPr>
              <w:pStyle w:val="Heading2"/>
              <w:rPr>
                <w:b w:val="0"/>
                <w:szCs w:val="24"/>
                <w:u w:val="single"/>
              </w:rPr>
            </w:pPr>
            <w:r w:rsidRPr="00BA5441">
              <w:rPr>
                <w:b w:val="0"/>
                <w:szCs w:val="24"/>
                <w:u w:val="single"/>
              </w:rPr>
              <w:t>Grade</w:t>
            </w:r>
          </w:p>
        </w:tc>
        <w:tc>
          <w:tcPr>
            <w:tcW w:w="4678" w:type="dxa"/>
          </w:tcPr>
          <w:p w:rsidR="00C57F24" w:rsidRPr="00BA5441" w:rsidRDefault="00C57F24" w:rsidP="004A7F2C">
            <w:pPr>
              <w:jc w:val="center"/>
              <w:rPr>
                <w:rFonts w:ascii="Times New Roman" w:hAnsi="Times New Roman"/>
              </w:rPr>
            </w:pPr>
          </w:p>
          <w:p w:rsidR="00C57F24" w:rsidRPr="00BA5441" w:rsidRDefault="00C57F24" w:rsidP="004A7F2C">
            <w:pPr>
              <w:pStyle w:val="Heading1"/>
              <w:rPr>
                <w:b w:val="0"/>
                <w:szCs w:val="24"/>
              </w:rPr>
            </w:pPr>
            <w:r w:rsidRPr="00BA5441">
              <w:rPr>
                <w:b w:val="0"/>
                <w:szCs w:val="24"/>
              </w:rPr>
              <w:t>Definition</w:t>
            </w:r>
          </w:p>
        </w:tc>
        <w:tc>
          <w:tcPr>
            <w:tcW w:w="1802" w:type="dxa"/>
          </w:tcPr>
          <w:p w:rsidR="00C57F24" w:rsidRPr="00BA5441" w:rsidRDefault="00C57F24" w:rsidP="004A7F2C">
            <w:pPr>
              <w:pStyle w:val="BodyText"/>
              <w:rPr>
                <w:rFonts w:ascii="Times New Roman" w:hAnsi="Times New Roman" w:cs="Times New Roman"/>
                <w:sz w:val="24"/>
                <w:szCs w:val="24"/>
              </w:rPr>
            </w:pPr>
            <w:r w:rsidRPr="00BA5441">
              <w:rPr>
                <w:rFonts w:ascii="Times New Roman" w:hAnsi="Times New Roman" w:cs="Times New Roman"/>
                <w:sz w:val="24"/>
                <w:szCs w:val="24"/>
              </w:rPr>
              <w:t xml:space="preserve">Grade Point </w:t>
            </w:r>
            <w:r w:rsidRPr="00BA5441">
              <w:rPr>
                <w:rFonts w:ascii="Times New Roman" w:hAnsi="Times New Roman" w:cs="Times New Roman"/>
                <w:sz w:val="24"/>
                <w:szCs w:val="24"/>
                <w:u w:val="single"/>
              </w:rPr>
              <w:t>Equivalent</w:t>
            </w:r>
          </w:p>
          <w:p w:rsidR="00C57F24" w:rsidRPr="00BA5441" w:rsidRDefault="00C57F24" w:rsidP="004A7F2C">
            <w:pPr>
              <w:jc w:val="center"/>
              <w:rPr>
                <w:rFonts w:ascii="Times New Roman" w:hAnsi="Times New Roman"/>
              </w:rPr>
            </w:pPr>
          </w:p>
        </w:tc>
      </w:tr>
      <w:tr w:rsidR="00C57F24" w:rsidRPr="00BA5441" w:rsidTr="004A7F2C">
        <w:trPr>
          <w:cantSplit/>
        </w:trPr>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A+</w:t>
            </w:r>
          </w:p>
        </w:tc>
        <w:tc>
          <w:tcPr>
            <w:tcW w:w="4678" w:type="dxa"/>
          </w:tcPr>
          <w:p w:rsidR="00C57F24" w:rsidRPr="00BA5441" w:rsidRDefault="00C57F24" w:rsidP="004A7F2C">
            <w:pPr>
              <w:jc w:val="center"/>
              <w:rPr>
                <w:rFonts w:ascii="Times New Roman" w:hAnsi="Times New Roman"/>
              </w:rPr>
            </w:pPr>
            <w:r w:rsidRPr="00BA5441">
              <w:rPr>
                <w:rFonts w:ascii="Times New Roman" w:hAnsi="Times New Roman"/>
              </w:rPr>
              <w:t>90 – 100%</w:t>
            </w:r>
          </w:p>
        </w:tc>
        <w:tc>
          <w:tcPr>
            <w:tcW w:w="1802" w:type="dxa"/>
            <w:vMerge w:val="restart"/>
            <w:vAlign w:val="center"/>
          </w:tcPr>
          <w:p w:rsidR="00C57F24" w:rsidRPr="00BA5441" w:rsidRDefault="00C57F24" w:rsidP="004A7F2C">
            <w:pPr>
              <w:jc w:val="center"/>
              <w:rPr>
                <w:rFonts w:ascii="Times New Roman" w:hAnsi="Times New Roman"/>
              </w:rPr>
            </w:pPr>
            <w:r w:rsidRPr="00BA5441">
              <w:rPr>
                <w:rFonts w:ascii="Times New Roman" w:hAnsi="Times New Roman"/>
              </w:rPr>
              <w:t>4.00</w:t>
            </w:r>
          </w:p>
        </w:tc>
      </w:tr>
      <w:tr w:rsidR="00C57F24" w:rsidRPr="00BA5441" w:rsidTr="004A7F2C">
        <w:trPr>
          <w:cantSplit/>
        </w:trPr>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A</w:t>
            </w:r>
          </w:p>
        </w:tc>
        <w:tc>
          <w:tcPr>
            <w:tcW w:w="4678" w:type="dxa"/>
          </w:tcPr>
          <w:p w:rsidR="00C57F24" w:rsidRPr="00BA5441" w:rsidRDefault="00C57F24" w:rsidP="004A7F2C">
            <w:pPr>
              <w:jc w:val="center"/>
              <w:rPr>
                <w:rFonts w:ascii="Times New Roman" w:hAnsi="Times New Roman"/>
              </w:rPr>
            </w:pPr>
            <w:r w:rsidRPr="00BA5441">
              <w:rPr>
                <w:rFonts w:ascii="Times New Roman" w:hAnsi="Times New Roman"/>
              </w:rPr>
              <w:t>80 – 89%</w:t>
            </w:r>
          </w:p>
        </w:tc>
        <w:tc>
          <w:tcPr>
            <w:tcW w:w="1802" w:type="dxa"/>
            <w:vMerge/>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B</w:t>
            </w:r>
          </w:p>
        </w:tc>
        <w:tc>
          <w:tcPr>
            <w:tcW w:w="4678" w:type="dxa"/>
          </w:tcPr>
          <w:p w:rsidR="00C57F24" w:rsidRPr="00BA5441" w:rsidRDefault="00C57F24" w:rsidP="004A7F2C">
            <w:pPr>
              <w:jc w:val="center"/>
              <w:rPr>
                <w:rFonts w:ascii="Times New Roman" w:hAnsi="Times New Roman"/>
              </w:rPr>
            </w:pPr>
            <w:r w:rsidRPr="00BA5441">
              <w:rPr>
                <w:rFonts w:ascii="Times New Roman" w:hAnsi="Times New Roman"/>
              </w:rPr>
              <w:t>70 - 79%</w:t>
            </w:r>
          </w:p>
        </w:tc>
        <w:tc>
          <w:tcPr>
            <w:tcW w:w="1802" w:type="dxa"/>
          </w:tcPr>
          <w:p w:rsidR="00C57F24" w:rsidRPr="00BA5441" w:rsidRDefault="00C57F24" w:rsidP="004A7F2C">
            <w:pPr>
              <w:jc w:val="center"/>
              <w:rPr>
                <w:rFonts w:ascii="Times New Roman" w:hAnsi="Times New Roman"/>
              </w:rPr>
            </w:pPr>
            <w:r w:rsidRPr="00BA5441">
              <w:rPr>
                <w:rFonts w:ascii="Times New Roman" w:hAnsi="Times New Roman"/>
              </w:rPr>
              <w:t>3.00</w:t>
            </w: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C</w:t>
            </w:r>
          </w:p>
        </w:tc>
        <w:tc>
          <w:tcPr>
            <w:tcW w:w="4678" w:type="dxa"/>
          </w:tcPr>
          <w:p w:rsidR="00C57F24" w:rsidRPr="00BA5441" w:rsidRDefault="00C57F24" w:rsidP="004A7F2C">
            <w:pPr>
              <w:jc w:val="center"/>
              <w:rPr>
                <w:rFonts w:ascii="Times New Roman" w:hAnsi="Times New Roman"/>
              </w:rPr>
            </w:pPr>
            <w:r w:rsidRPr="00BA5441">
              <w:rPr>
                <w:rFonts w:ascii="Times New Roman" w:hAnsi="Times New Roman"/>
              </w:rPr>
              <w:t>60 - 69%</w:t>
            </w:r>
          </w:p>
        </w:tc>
        <w:tc>
          <w:tcPr>
            <w:tcW w:w="1802" w:type="dxa"/>
          </w:tcPr>
          <w:p w:rsidR="00C57F24" w:rsidRPr="00BA5441" w:rsidRDefault="00C57F24" w:rsidP="004A7F2C">
            <w:pPr>
              <w:jc w:val="center"/>
              <w:rPr>
                <w:rFonts w:ascii="Times New Roman" w:hAnsi="Times New Roman"/>
              </w:rPr>
            </w:pPr>
            <w:r w:rsidRPr="00BA5441">
              <w:rPr>
                <w:rFonts w:ascii="Times New Roman" w:hAnsi="Times New Roman"/>
              </w:rPr>
              <w:t>2.00</w:t>
            </w: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D</w:t>
            </w:r>
          </w:p>
        </w:tc>
        <w:tc>
          <w:tcPr>
            <w:tcW w:w="4678" w:type="dxa"/>
          </w:tcPr>
          <w:p w:rsidR="00C57F24" w:rsidRPr="00BA5441" w:rsidRDefault="00C57F24" w:rsidP="004A7F2C">
            <w:pPr>
              <w:jc w:val="center"/>
              <w:rPr>
                <w:rFonts w:ascii="Times New Roman" w:hAnsi="Times New Roman"/>
              </w:rPr>
            </w:pPr>
            <w:r w:rsidRPr="00BA5441">
              <w:rPr>
                <w:rFonts w:ascii="Times New Roman" w:hAnsi="Times New Roman"/>
              </w:rPr>
              <w:t>50 – 59%</w:t>
            </w:r>
          </w:p>
        </w:tc>
        <w:tc>
          <w:tcPr>
            <w:tcW w:w="1802" w:type="dxa"/>
          </w:tcPr>
          <w:p w:rsidR="00C57F24" w:rsidRPr="00BA5441" w:rsidRDefault="00C57F24" w:rsidP="004A7F2C">
            <w:pPr>
              <w:jc w:val="center"/>
              <w:rPr>
                <w:rFonts w:ascii="Times New Roman" w:hAnsi="Times New Roman"/>
              </w:rPr>
            </w:pPr>
            <w:r w:rsidRPr="00BA5441">
              <w:rPr>
                <w:rFonts w:ascii="Times New Roman" w:hAnsi="Times New Roman"/>
              </w:rPr>
              <w:t>1.00</w:t>
            </w: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F (Fail)</w:t>
            </w:r>
          </w:p>
        </w:tc>
        <w:tc>
          <w:tcPr>
            <w:tcW w:w="4678" w:type="dxa"/>
          </w:tcPr>
          <w:p w:rsidR="00C57F24" w:rsidRPr="00BA5441" w:rsidRDefault="00C57F24" w:rsidP="004A7F2C">
            <w:pPr>
              <w:jc w:val="center"/>
              <w:rPr>
                <w:rFonts w:ascii="Times New Roman" w:hAnsi="Times New Roman"/>
              </w:rPr>
            </w:pPr>
            <w:r w:rsidRPr="00BA5441">
              <w:rPr>
                <w:rFonts w:ascii="Times New Roman" w:hAnsi="Times New Roman"/>
              </w:rPr>
              <w:t>49% and below</w:t>
            </w:r>
          </w:p>
        </w:tc>
        <w:tc>
          <w:tcPr>
            <w:tcW w:w="1802" w:type="dxa"/>
          </w:tcPr>
          <w:p w:rsidR="00C57F24" w:rsidRPr="00BA5441" w:rsidRDefault="00C57F24" w:rsidP="004A7F2C">
            <w:pPr>
              <w:jc w:val="center"/>
              <w:rPr>
                <w:rFonts w:ascii="Times New Roman" w:hAnsi="Times New Roman"/>
              </w:rPr>
            </w:pPr>
            <w:r w:rsidRPr="00BA5441">
              <w:rPr>
                <w:rFonts w:ascii="Times New Roman" w:hAnsi="Times New Roman"/>
              </w:rPr>
              <w:t>0.00</w:t>
            </w: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p>
        </w:tc>
        <w:tc>
          <w:tcPr>
            <w:tcW w:w="4678" w:type="dxa"/>
          </w:tcPr>
          <w:p w:rsidR="00C57F24" w:rsidRPr="00BA5441" w:rsidRDefault="00C57F24" w:rsidP="004A7F2C">
            <w:pPr>
              <w:rPr>
                <w:rFonts w:ascii="Times New Roman" w:hAnsi="Times New Roman"/>
              </w:rPr>
            </w:pP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CR (Credit)</w:t>
            </w:r>
          </w:p>
        </w:tc>
        <w:tc>
          <w:tcPr>
            <w:tcW w:w="4678" w:type="dxa"/>
          </w:tcPr>
          <w:p w:rsidR="00C57F24" w:rsidRPr="00BA5441" w:rsidRDefault="00C57F24" w:rsidP="004A7F2C">
            <w:pPr>
              <w:rPr>
                <w:rFonts w:ascii="Times New Roman" w:hAnsi="Times New Roman"/>
              </w:rPr>
            </w:pPr>
            <w:r w:rsidRPr="00BA5441">
              <w:rPr>
                <w:rFonts w:ascii="Times New Roman" w:hAnsi="Times New Roman"/>
              </w:rPr>
              <w:t>Credit for diploma requirements has been awarded.</w:t>
            </w: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S</w:t>
            </w:r>
          </w:p>
        </w:tc>
        <w:tc>
          <w:tcPr>
            <w:tcW w:w="4678" w:type="dxa"/>
          </w:tcPr>
          <w:p w:rsidR="00C57F24" w:rsidRPr="00BA5441" w:rsidRDefault="00C57F24" w:rsidP="004A7F2C">
            <w:pPr>
              <w:rPr>
                <w:rFonts w:ascii="Times New Roman" w:hAnsi="Times New Roman"/>
              </w:rPr>
            </w:pPr>
            <w:r w:rsidRPr="00BA5441">
              <w:rPr>
                <w:rFonts w:ascii="Times New Roman" w:hAnsi="Times New Roman"/>
              </w:rPr>
              <w:t>Satisfactory achievement in field /clinical placement or non-graded subject area.</w:t>
            </w: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U</w:t>
            </w:r>
          </w:p>
        </w:tc>
        <w:tc>
          <w:tcPr>
            <w:tcW w:w="4678" w:type="dxa"/>
          </w:tcPr>
          <w:p w:rsidR="00C57F24" w:rsidRPr="00BA5441" w:rsidRDefault="00C57F24" w:rsidP="004A7F2C">
            <w:pPr>
              <w:rPr>
                <w:rFonts w:ascii="Times New Roman" w:hAnsi="Times New Roman"/>
              </w:rPr>
            </w:pPr>
            <w:r w:rsidRPr="00BA5441">
              <w:rPr>
                <w:rFonts w:ascii="Times New Roman" w:hAnsi="Times New Roman"/>
              </w:rPr>
              <w:t>Unsatisfactory achievement in field/clinical placement or non-graded subject area.</w:t>
            </w: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X</w:t>
            </w:r>
          </w:p>
        </w:tc>
        <w:tc>
          <w:tcPr>
            <w:tcW w:w="4678" w:type="dxa"/>
          </w:tcPr>
          <w:p w:rsidR="00C57F24" w:rsidRPr="00BA5441" w:rsidRDefault="00C57F24" w:rsidP="004A7F2C">
            <w:pPr>
              <w:rPr>
                <w:rFonts w:ascii="Times New Roman" w:hAnsi="Times New Roman"/>
              </w:rPr>
            </w:pPr>
            <w:r w:rsidRPr="00BA5441">
              <w:rPr>
                <w:rFonts w:ascii="Times New Roman" w:hAnsi="Times New Roman"/>
              </w:rPr>
              <w:t>A temporary grade limited to situations with extenuating circumstances giving a student additional time to complete the requirements for a course.</w:t>
            </w: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NR</w:t>
            </w:r>
          </w:p>
        </w:tc>
        <w:tc>
          <w:tcPr>
            <w:tcW w:w="4678" w:type="dxa"/>
          </w:tcPr>
          <w:p w:rsidR="00C57F24" w:rsidRPr="00BA5441" w:rsidRDefault="00C57F24" w:rsidP="004A7F2C">
            <w:pPr>
              <w:rPr>
                <w:rFonts w:ascii="Times New Roman" w:hAnsi="Times New Roman"/>
              </w:rPr>
            </w:pPr>
            <w:r w:rsidRPr="00BA5441">
              <w:rPr>
                <w:rFonts w:ascii="Times New Roman" w:hAnsi="Times New Roman"/>
              </w:rPr>
              <w:t xml:space="preserve">Grade not reported to Registrar's office.  </w:t>
            </w: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Pr="00BA5441" w:rsidRDefault="00C57F24" w:rsidP="004A7F2C">
            <w:pPr>
              <w:rPr>
                <w:rFonts w:ascii="Times New Roman" w:hAnsi="Times New Roman"/>
              </w:rPr>
            </w:pPr>
          </w:p>
        </w:tc>
        <w:tc>
          <w:tcPr>
            <w:tcW w:w="1701" w:type="dxa"/>
          </w:tcPr>
          <w:p w:rsidR="00C57F24" w:rsidRPr="00BA5441" w:rsidRDefault="00C57F24" w:rsidP="004A7F2C">
            <w:pPr>
              <w:rPr>
                <w:rFonts w:ascii="Times New Roman" w:hAnsi="Times New Roman"/>
              </w:rPr>
            </w:pPr>
            <w:r w:rsidRPr="00BA5441">
              <w:rPr>
                <w:rFonts w:ascii="Times New Roman" w:hAnsi="Times New Roman"/>
              </w:rPr>
              <w:t>W</w:t>
            </w:r>
          </w:p>
        </w:tc>
        <w:tc>
          <w:tcPr>
            <w:tcW w:w="4678" w:type="dxa"/>
          </w:tcPr>
          <w:p w:rsidR="00C57F24" w:rsidRPr="00BA5441" w:rsidRDefault="00C57F24" w:rsidP="004A7F2C">
            <w:pPr>
              <w:rPr>
                <w:rFonts w:ascii="Times New Roman" w:hAnsi="Times New Roman"/>
              </w:rPr>
            </w:pPr>
            <w:r w:rsidRPr="00BA5441">
              <w:rPr>
                <w:rFonts w:ascii="Times New Roman" w:hAnsi="Times New Roman"/>
              </w:rPr>
              <w:t>Student has withdrawn from the course without academic penalty.</w:t>
            </w:r>
          </w:p>
        </w:tc>
        <w:tc>
          <w:tcPr>
            <w:tcW w:w="1802" w:type="dxa"/>
          </w:tcPr>
          <w:p w:rsidR="00C57F24" w:rsidRPr="00BA5441" w:rsidRDefault="00C57F24" w:rsidP="004A7F2C">
            <w:pPr>
              <w:jc w:val="center"/>
              <w:rPr>
                <w:rFonts w:ascii="Times New Roman" w:hAnsi="Times New Roman"/>
              </w:rPr>
            </w:pPr>
          </w:p>
        </w:tc>
      </w:tr>
      <w:tr w:rsidR="00C57F24" w:rsidRPr="00BA5441" w:rsidTr="004A7F2C">
        <w:tc>
          <w:tcPr>
            <w:tcW w:w="675" w:type="dxa"/>
          </w:tcPr>
          <w:p w:rsidR="00C57F24" w:rsidRDefault="00C57F24" w:rsidP="004A7F2C">
            <w:pPr>
              <w:rPr>
                <w:rFonts w:ascii="Times New Roman" w:hAnsi="Times New Roman"/>
              </w:rPr>
            </w:pPr>
          </w:p>
          <w:p w:rsidR="0083563E" w:rsidRDefault="0083563E" w:rsidP="004A7F2C">
            <w:pPr>
              <w:rPr>
                <w:rFonts w:ascii="Times New Roman" w:hAnsi="Times New Roman"/>
              </w:rPr>
            </w:pPr>
          </w:p>
          <w:p w:rsidR="0083563E" w:rsidRPr="00BA5441" w:rsidRDefault="0083563E" w:rsidP="004A7F2C">
            <w:pPr>
              <w:rPr>
                <w:rFonts w:ascii="Times New Roman" w:hAnsi="Times New Roman"/>
              </w:rPr>
            </w:pPr>
          </w:p>
        </w:tc>
        <w:tc>
          <w:tcPr>
            <w:tcW w:w="1701" w:type="dxa"/>
          </w:tcPr>
          <w:p w:rsidR="00C57F24" w:rsidRPr="00BA5441" w:rsidRDefault="00C57F24" w:rsidP="004A7F2C">
            <w:pPr>
              <w:rPr>
                <w:rFonts w:ascii="Times New Roman" w:hAnsi="Times New Roman"/>
              </w:rPr>
            </w:pPr>
          </w:p>
        </w:tc>
        <w:tc>
          <w:tcPr>
            <w:tcW w:w="4678" w:type="dxa"/>
          </w:tcPr>
          <w:p w:rsidR="00C57F24" w:rsidRPr="00BA5441" w:rsidRDefault="00C57F24" w:rsidP="004A7F2C">
            <w:pPr>
              <w:rPr>
                <w:rFonts w:ascii="Times New Roman" w:hAnsi="Times New Roman"/>
              </w:rPr>
            </w:pPr>
          </w:p>
        </w:tc>
        <w:tc>
          <w:tcPr>
            <w:tcW w:w="1802" w:type="dxa"/>
          </w:tcPr>
          <w:p w:rsidR="00C57F24" w:rsidRPr="00BA5441" w:rsidRDefault="00C57F24" w:rsidP="004A7F2C">
            <w:pPr>
              <w:jc w:val="center"/>
              <w:rPr>
                <w:rFonts w:ascii="Times New Roman" w:hAnsi="Times New Roman"/>
              </w:rPr>
            </w:pPr>
          </w:p>
        </w:tc>
      </w:tr>
      <w:tr w:rsidR="00C57F24" w:rsidRPr="00BA5441" w:rsidTr="004A7F2C">
        <w:trPr>
          <w:cantSplit/>
        </w:trPr>
        <w:tc>
          <w:tcPr>
            <w:tcW w:w="675" w:type="dxa"/>
          </w:tcPr>
          <w:p w:rsidR="00C57F24" w:rsidRPr="00BA5441" w:rsidRDefault="00C57F24" w:rsidP="004A7F2C">
            <w:pPr>
              <w:rPr>
                <w:rFonts w:ascii="Times New Roman" w:hAnsi="Times New Roman"/>
              </w:rPr>
            </w:pPr>
          </w:p>
        </w:tc>
        <w:tc>
          <w:tcPr>
            <w:tcW w:w="8181" w:type="dxa"/>
            <w:gridSpan w:val="3"/>
          </w:tcPr>
          <w:p w:rsidR="00C57F24" w:rsidRPr="00BA5441" w:rsidRDefault="00C57F24" w:rsidP="004A7F2C">
            <w:pPr>
              <w:rPr>
                <w:rFonts w:ascii="Times New Roman" w:hAnsi="Times New Roman"/>
                <w:b/>
                <w:bCs/>
              </w:rPr>
            </w:pPr>
            <w:r w:rsidRPr="00BA5441">
              <w:rPr>
                <w:rFonts w:ascii="Times New Roman" w:hAnsi="Times New Roman"/>
                <w:b/>
                <w:bCs/>
              </w:rPr>
              <w:t xml:space="preserve">NOTE:  </w:t>
            </w:r>
          </w:p>
          <w:p w:rsidR="00C57F24" w:rsidRPr="00BA5441" w:rsidRDefault="00C57F24" w:rsidP="004A7F2C">
            <w:pPr>
              <w:rPr>
                <w:rFonts w:ascii="Times New Roman" w:hAnsi="Times New Roman"/>
              </w:rPr>
            </w:pPr>
            <w:r w:rsidRPr="00BA5441">
              <w:rPr>
                <w:rFonts w:ascii="Times New Roman" w:hAnsi="Times New Roman"/>
              </w:rPr>
              <w:t>For such reasons as program certification or program articulation, certain courses require minimums of greater than 50% and/or have mandatory components to achieve a passing grade.</w:t>
            </w:r>
          </w:p>
          <w:p w:rsidR="00C57F24" w:rsidRPr="00BA5441" w:rsidRDefault="00C57F24" w:rsidP="004A7F2C">
            <w:pPr>
              <w:rPr>
                <w:rFonts w:ascii="Times New Roman" w:hAnsi="Times New Roman"/>
              </w:rPr>
            </w:pPr>
          </w:p>
          <w:p w:rsidR="00C57F24" w:rsidRPr="00BA5441" w:rsidRDefault="00C57F24" w:rsidP="004A7F2C">
            <w:pPr>
              <w:pStyle w:val="BodyText2"/>
              <w:rPr>
                <w:rFonts w:ascii="Times New Roman" w:hAnsi="Times New Roman" w:cs="Times New Roman"/>
                <w:sz w:val="24"/>
                <w:szCs w:val="24"/>
              </w:rPr>
            </w:pPr>
            <w:r w:rsidRPr="00BA5441">
              <w:rPr>
                <w:rFonts w:ascii="Times New Roman" w:hAnsi="Times New Roman" w:cs="Times New Roman"/>
                <w:sz w:val="24"/>
                <w:szCs w:val="24"/>
              </w:rPr>
              <w:t xml:space="preserve">It is also important to note, that the minimum overall GPA required in order </w:t>
            </w:r>
            <w:proofErr w:type="gramStart"/>
            <w:r w:rsidRPr="00BA5441">
              <w:rPr>
                <w:rFonts w:ascii="Times New Roman" w:hAnsi="Times New Roman" w:cs="Times New Roman"/>
                <w:sz w:val="24"/>
                <w:szCs w:val="24"/>
              </w:rPr>
              <w:t>to graduate</w:t>
            </w:r>
            <w:proofErr w:type="gramEnd"/>
            <w:r w:rsidRPr="00BA5441">
              <w:rPr>
                <w:rFonts w:ascii="Times New Roman" w:hAnsi="Times New Roman" w:cs="Times New Roman"/>
                <w:sz w:val="24"/>
                <w:szCs w:val="24"/>
              </w:rPr>
              <w:t xml:space="preserve"> from a </w:t>
            </w:r>
            <w:smartTag w:uri="urn:schemas-microsoft-com:office:smarttags" w:element="place">
              <w:smartTag w:uri="urn:schemas-microsoft-com:office:smarttags" w:element="PlaceName">
                <w:r w:rsidRPr="00BA5441">
                  <w:rPr>
                    <w:rFonts w:ascii="Times New Roman" w:hAnsi="Times New Roman" w:cs="Times New Roman"/>
                    <w:sz w:val="24"/>
                    <w:szCs w:val="24"/>
                  </w:rPr>
                  <w:t>Sault</w:t>
                </w:r>
              </w:smartTag>
              <w:r w:rsidRPr="00BA5441">
                <w:rPr>
                  <w:rFonts w:ascii="Times New Roman" w:hAnsi="Times New Roman" w:cs="Times New Roman"/>
                  <w:sz w:val="24"/>
                  <w:szCs w:val="24"/>
                </w:rPr>
                <w:t xml:space="preserve"> </w:t>
              </w:r>
              <w:smartTag w:uri="urn:schemas-microsoft-com:office:smarttags" w:element="PlaceType">
                <w:r w:rsidRPr="00BA5441">
                  <w:rPr>
                    <w:rFonts w:ascii="Times New Roman" w:hAnsi="Times New Roman" w:cs="Times New Roman"/>
                    <w:sz w:val="24"/>
                    <w:szCs w:val="24"/>
                  </w:rPr>
                  <w:t>College</w:t>
                </w:r>
              </w:smartTag>
            </w:smartTag>
            <w:r w:rsidRPr="00BA5441">
              <w:rPr>
                <w:rFonts w:ascii="Times New Roman" w:hAnsi="Times New Roman" w:cs="Times New Roman"/>
                <w:sz w:val="24"/>
                <w:szCs w:val="24"/>
              </w:rPr>
              <w:t xml:space="preserve"> program remains 2.0.</w:t>
            </w:r>
          </w:p>
          <w:p w:rsidR="00C57F24" w:rsidRPr="00BA5441" w:rsidRDefault="00C57F24" w:rsidP="004A7F2C">
            <w:pPr>
              <w:rPr>
                <w:rFonts w:ascii="Times New Roman" w:hAnsi="Times New Roman"/>
              </w:rPr>
            </w:pPr>
          </w:p>
          <w:p w:rsidR="00C57F24" w:rsidRPr="00BA5441" w:rsidRDefault="00C57F24" w:rsidP="004A7F2C">
            <w:pPr>
              <w:rPr>
                <w:rFonts w:ascii="Times New Roman" w:hAnsi="Times New Roman"/>
              </w:rPr>
            </w:pPr>
            <w:r w:rsidRPr="00BA5441">
              <w:rPr>
                <w:rFonts w:ascii="Times New Roman" w:hAnsi="Times New Roman"/>
              </w:rPr>
              <w:t xml:space="preserve">All </w:t>
            </w:r>
            <w:r w:rsidRPr="00BA5441">
              <w:rPr>
                <w:rFonts w:ascii="Times New Roman" w:hAnsi="Times New Roman"/>
                <w:u w:val="single"/>
              </w:rPr>
              <w:t>NURS</w:t>
            </w:r>
            <w:r w:rsidRPr="00BA5441">
              <w:rPr>
                <w:rFonts w:ascii="Times New Roman" w:hAnsi="Times New Roman"/>
              </w:rPr>
              <w:t xml:space="preserve"> courses require 60% for a passing grade. </w:t>
            </w:r>
          </w:p>
          <w:p w:rsidR="00C57F24" w:rsidRPr="00BA5441" w:rsidRDefault="00C57F24" w:rsidP="004A7F2C">
            <w:pPr>
              <w:rPr>
                <w:rFonts w:ascii="Times New Roman" w:hAnsi="Times New Roman"/>
              </w:rPr>
            </w:pPr>
          </w:p>
          <w:p w:rsidR="00C57F24" w:rsidRPr="00BA5441" w:rsidRDefault="00C57F24" w:rsidP="004A7F2C">
            <w:pPr>
              <w:rPr>
                <w:rFonts w:ascii="Times New Roman" w:hAnsi="Times New Roman"/>
              </w:rPr>
            </w:pPr>
            <w:r w:rsidRPr="00BA5441">
              <w:rPr>
                <w:rFonts w:ascii="Times New Roman" w:hAnsi="Times New Roman"/>
                <w:u w:val="single"/>
              </w:rPr>
              <w:t>Elective</w:t>
            </w:r>
            <w:r w:rsidRPr="00BA5441">
              <w:rPr>
                <w:rFonts w:ascii="Times New Roman" w:hAnsi="Times New Roman"/>
              </w:rPr>
              <w:t xml:space="preserve"> </w:t>
            </w:r>
            <w:r w:rsidRPr="00BA5441">
              <w:rPr>
                <w:rFonts w:ascii="Times New Roman" w:hAnsi="Times New Roman"/>
                <w:u w:val="single"/>
              </w:rPr>
              <w:t>courses</w:t>
            </w:r>
            <w:r w:rsidRPr="00BA5441">
              <w:rPr>
                <w:rFonts w:ascii="Times New Roman" w:hAnsi="Times New Roman"/>
              </w:rPr>
              <w:t xml:space="preserve"> require 50% for a passing grade.</w:t>
            </w:r>
          </w:p>
          <w:p w:rsidR="00C57F24" w:rsidRPr="00BA5441" w:rsidRDefault="00C57F24" w:rsidP="004A7F2C">
            <w:pPr>
              <w:rPr>
                <w:rFonts w:ascii="Times New Roman" w:hAnsi="Times New Roman"/>
              </w:rPr>
            </w:pPr>
          </w:p>
          <w:p w:rsidR="00C57F24" w:rsidRPr="00BA5441" w:rsidRDefault="00C57F24" w:rsidP="004A7F2C">
            <w:pPr>
              <w:pStyle w:val="PlainText"/>
              <w:rPr>
                <w:rFonts w:ascii="Times New Roman" w:hAnsi="Times New Roman"/>
                <w:b/>
                <w:i/>
                <w:sz w:val="24"/>
                <w:szCs w:val="24"/>
              </w:rPr>
            </w:pPr>
            <w:r w:rsidRPr="00BA5441">
              <w:rPr>
                <w:rFonts w:ascii="Times New Roman" w:hAnsi="Times New Roman"/>
                <w:b/>
                <w:i/>
                <w:sz w:val="24"/>
                <w:szCs w:val="24"/>
              </w:rPr>
              <w:t>Mid Term grades are provided in theory classes and clinical/field placement experiences. Students are notified that the midterm grade is an interim grade and is subject to change.</w:t>
            </w:r>
          </w:p>
          <w:p w:rsidR="00C57F24" w:rsidRPr="00BA5441" w:rsidRDefault="00C57F24" w:rsidP="004A7F2C">
            <w:pPr>
              <w:rPr>
                <w:rFonts w:ascii="Times New Roman" w:hAnsi="Times New Roman"/>
              </w:rPr>
            </w:pPr>
          </w:p>
        </w:tc>
      </w:tr>
    </w:tbl>
    <w:p w:rsidR="00C57F24" w:rsidRPr="00BA5441" w:rsidRDefault="00C57F24" w:rsidP="00C57F24">
      <w:pPr>
        <w:rPr>
          <w:rFonts w:ascii="Times New Roman" w:hAnsi="Times New Roman"/>
        </w:rPr>
      </w:pPr>
    </w:p>
    <w:p w:rsidR="00C57F24" w:rsidRPr="00BA5441" w:rsidRDefault="00C57F24" w:rsidP="008E5C33">
      <w:pPr>
        <w:rPr>
          <w:rFonts w:ascii="Times New Roman" w:hAnsi="Times New Roman"/>
        </w:rPr>
      </w:pPr>
      <w:r w:rsidRPr="00BA5441">
        <w:rPr>
          <w:rFonts w:ascii="Times New Roman" w:hAnsi="Times New Roman"/>
        </w:rPr>
        <w:br w:type="page"/>
      </w:r>
    </w:p>
    <w:tbl>
      <w:tblPr>
        <w:tblW w:w="0" w:type="auto"/>
        <w:tblLayout w:type="fixed"/>
        <w:tblLook w:val="0000"/>
      </w:tblPr>
      <w:tblGrid>
        <w:gridCol w:w="675"/>
        <w:gridCol w:w="8181"/>
      </w:tblGrid>
      <w:tr w:rsidR="00C57F24" w:rsidRPr="00BA5441" w:rsidTr="004A7F2C">
        <w:trPr>
          <w:cantSplit/>
        </w:trPr>
        <w:tc>
          <w:tcPr>
            <w:tcW w:w="675" w:type="dxa"/>
          </w:tcPr>
          <w:p w:rsidR="00C57F24" w:rsidRPr="00BA5441" w:rsidRDefault="00C57F24" w:rsidP="004A7F2C">
            <w:pPr>
              <w:rPr>
                <w:rFonts w:ascii="Times New Roman" w:hAnsi="Times New Roman"/>
                <w:b/>
              </w:rPr>
            </w:pPr>
            <w:r w:rsidRPr="00BA5441">
              <w:rPr>
                <w:rFonts w:ascii="Times New Roman" w:hAnsi="Times New Roman"/>
                <w:b/>
              </w:rPr>
              <w:lastRenderedPageBreak/>
              <w:t>VI.</w:t>
            </w:r>
          </w:p>
        </w:tc>
        <w:tc>
          <w:tcPr>
            <w:tcW w:w="8181" w:type="dxa"/>
          </w:tcPr>
          <w:p w:rsidR="00C57F24" w:rsidRPr="00BA5441" w:rsidRDefault="00C57F24" w:rsidP="004A7F2C">
            <w:pPr>
              <w:rPr>
                <w:rFonts w:ascii="Times New Roman" w:hAnsi="Times New Roman"/>
                <w:b/>
              </w:rPr>
            </w:pPr>
            <w:r w:rsidRPr="00BA5441">
              <w:rPr>
                <w:rFonts w:ascii="Times New Roman" w:hAnsi="Times New Roman"/>
                <w:b/>
              </w:rPr>
              <w:t>SPECIAL NOTES:</w:t>
            </w:r>
          </w:p>
          <w:p w:rsidR="003F516A" w:rsidRPr="00BA5441" w:rsidRDefault="003F516A" w:rsidP="004A7F2C">
            <w:pPr>
              <w:rPr>
                <w:rFonts w:ascii="Times New Roman" w:hAnsi="Times New Roman"/>
                <w:b/>
              </w:rPr>
            </w:pPr>
          </w:p>
          <w:p w:rsidR="003F516A" w:rsidRPr="00BA5441" w:rsidRDefault="003F516A" w:rsidP="003F516A">
            <w:pPr>
              <w:rPr>
                <w:rFonts w:ascii="Times New Roman" w:hAnsi="Times New Roman"/>
                <w:u w:val="single"/>
              </w:rPr>
            </w:pPr>
            <w:r w:rsidRPr="00BA5441">
              <w:rPr>
                <w:rFonts w:ascii="Times New Roman" w:hAnsi="Times New Roman"/>
                <w:u w:val="single"/>
              </w:rPr>
              <w:t>Attendance:</w:t>
            </w:r>
          </w:p>
          <w:p w:rsidR="003F516A" w:rsidRPr="00BA5441" w:rsidRDefault="003F516A" w:rsidP="003F516A">
            <w:pPr>
              <w:rPr>
                <w:rFonts w:ascii="Times New Roman" w:hAnsi="Times New Roman"/>
              </w:rPr>
            </w:pPr>
            <w:r w:rsidRPr="00BA5441">
              <w:rPr>
                <w:rFonts w:ascii="Times New Roman" w:hAnsi="Times New Roman"/>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If there are extenuating circumstances bearing upon a student’s absence, the instructor should be notified.  Absences in excess of 20% may jeopardize receipt of credit for the course.</w:t>
            </w:r>
          </w:p>
          <w:p w:rsidR="003F516A" w:rsidRPr="00BA5441" w:rsidRDefault="003F516A" w:rsidP="003F516A">
            <w:pPr>
              <w:rPr>
                <w:rFonts w:ascii="Times New Roman" w:hAnsi="Times New Roman"/>
              </w:rPr>
            </w:pPr>
          </w:p>
          <w:p w:rsidR="003F516A" w:rsidRPr="00BA5441" w:rsidRDefault="003F516A" w:rsidP="003F516A">
            <w:pPr>
              <w:rPr>
                <w:rFonts w:ascii="Times New Roman" w:hAnsi="Times New Roman"/>
                <w:b/>
                <w:bCs/>
              </w:rPr>
            </w:pPr>
            <w:r w:rsidRPr="00BA5441">
              <w:rPr>
                <w:rFonts w:ascii="Times New Roman" w:hAnsi="Times New Roman"/>
                <w:b/>
                <w:bCs/>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C57F24" w:rsidRPr="00BA5441" w:rsidRDefault="00C57F24" w:rsidP="004A7F2C">
            <w:pPr>
              <w:rPr>
                <w:rFonts w:ascii="Times New Roman" w:hAnsi="Times New Roman"/>
              </w:rPr>
            </w:pPr>
          </w:p>
        </w:tc>
      </w:tr>
    </w:tbl>
    <w:p w:rsidR="00C57F24" w:rsidRPr="00BA5441" w:rsidRDefault="00C57F24" w:rsidP="00C57F24">
      <w:pPr>
        <w:rPr>
          <w:rFonts w:ascii="Times New Roman" w:hAnsi="Times New Roman"/>
          <w:b/>
          <w:bCs/>
        </w:rPr>
      </w:pPr>
    </w:p>
    <w:tbl>
      <w:tblPr>
        <w:tblW w:w="8856" w:type="dxa"/>
        <w:tblLayout w:type="fixed"/>
        <w:tblLook w:val="0000"/>
      </w:tblPr>
      <w:tblGrid>
        <w:gridCol w:w="675"/>
        <w:gridCol w:w="8181"/>
      </w:tblGrid>
      <w:tr w:rsidR="0083563E" w:rsidRPr="00BA5441" w:rsidTr="0083563E">
        <w:trPr>
          <w:cantSplit/>
        </w:trPr>
        <w:tc>
          <w:tcPr>
            <w:tcW w:w="675" w:type="dxa"/>
          </w:tcPr>
          <w:p w:rsidR="0083563E" w:rsidRPr="00BA5441" w:rsidRDefault="0083563E" w:rsidP="0083563E">
            <w:pPr>
              <w:rPr>
                <w:rFonts w:ascii="Times New Roman" w:hAnsi="Times New Roman"/>
                <w:b/>
              </w:rPr>
            </w:pPr>
            <w:r w:rsidRPr="00BA5441">
              <w:rPr>
                <w:rFonts w:ascii="Times New Roman" w:hAnsi="Times New Roman"/>
                <w:b/>
              </w:rPr>
              <w:t>VII.</w:t>
            </w:r>
          </w:p>
        </w:tc>
        <w:tc>
          <w:tcPr>
            <w:tcW w:w="8181" w:type="dxa"/>
          </w:tcPr>
          <w:p w:rsidR="0083563E" w:rsidRPr="00BA5441" w:rsidRDefault="0083563E" w:rsidP="0083563E">
            <w:pPr>
              <w:ind w:left="-918" w:firstLine="918"/>
              <w:rPr>
                <w:rFonts w:ascii="Times New Roman" w:hAnsi="Times New Roman"/>
                <w:b/>
              </w:rPr>
            </w:pPr>
            <w:r w:rsidRPr="00BA5441">
              <w:rPr>
                <w:rFonts w:ascii="Times New Roman" w:hAnsi="Times New Roman"/>
                <w:b/>
              </w:rPr>
              <w:t>COURSE OUTLINE ADDENDUM:</w:t>
            </w:r>
          </w:p>
          <w:p w:rsidR="0083563E" w:rsidRPr="00BA5441" w:rsidRDefault="0083563E" w:rsidP="0083563E">
            <w:pPr>
              <w:ind w:left="-918" w:firstLine="918"/>
              <w:rPr>
                <w:rFonts w:ascii="Times New Roman" w:hAnsi="Times New Roman"/>
                <w:b/>
              </w:rPr>
            </w:pPr>
          </w:p>
        </w:tc>
      </w:tr>
      <w:tr w:rsidR="0083563E" w:rsidRPr="00BA5441" w:rsidTr="0083563E">
        <w:trPr>
          <w:cantSplit/>
        </w:trPr>
        <w:tc>
          <w:tcPr>
            <w:tcW w:w="675" w:type="dxa"/>
          </w:tcPr>
          <w:p w:rsidR="0083563E" w:rsidRPr="00BA5441" w:rsidRDefault="0083563E" w:rsidP="0083563E">
            <w:pPr>
              <w:rPr>
                <w:rFonts w:ascii="Times New Roman" w:hAnsi="Times New Roman"/>
              </w:rPr>
            </w:pPr>
          </w:p>
        </w:tc>
        <w:tc>
          <w:tcPr>
            <w:tcW w:w="8181" w:type="dxa"/>
          </w:tcPr>
          <w:p w:rsidR="00B02C7D" w:rsidRDefault="0083563E">
            <w:pPr>
              <w:tabs>
                <w:tab w:val="left" w:pos="7362"/>
              </w:tabs>
              <w:ind w:left="45" w:hanging="45"/>
              <w:rPr>
                <w:rFonts w:ascii="Times New Roman" w:hAnsi="Times New Roman"/>
              </w:rPr>
            </w:pPr>
            <w:r w:rsidRPr="00BA5441">
              <w:rPr>
                <w:rFonts w:ascii="Times New Roman" w:hAnsi="Times New Roman"/>
              </w:rPr>
              <w:t xml:space="preserve">The provisions contained in the addendum located on the portal form part of </w:t>
            </w:r>
            <w:r w:rsidR="000C41DC" w:rsidRPr="00BA5441">
              <w:rPr>
                <w:rFonts w:ascii="Times New Roman" w:hAnsi="Times New Roman"/>
              </w:rPr>
              <w:t>this course</w:t>
            </w:r>
            <w:r w:rsidRPr="00BA5441">
              <w:rPr>
                <w:rFonts w:ascii="Times New Roman" w:hAnsi="Times New Roman"/>
              </w:rPr>
              <w:t xml:space="preserve"> outline.</w:t>
            </w:r>
          </w:p>
        </w:tc>
      </w:tr>
    </w:tbl>
    <w:p w:rsidR="00E1240C" w:rsidRPr="00BA5441" w:rsidRDefault="00E1240C">
      <w:pPr>
        <w:rPr>
          <w:rFonts w:ascii="Times New Roman" w:hAnsi="Times New Roman"/>
        </w:rPr>
      </w:pPr>
    </w:p>
    <w:sectPr w:rsidR="00E1240C" w:rsidRPr="00BA5441" w:rsidSect="0083563E">
      <w:headerReference w:type="even" r:id="rId9"/>
      <w:headerReference w:type="default" r:id="rId10"/>
      <w:pgSz w:w="12240" w:h="15840"/>
      <w:pgMar w:top="1440" w:right="1800" w:bottom="90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2A1" w:rsidRDefault="00A832A1" w:rsidP="00F676C4">
      <w:r>
        <w:separator/>
      </w:r>
    </w:p>
  </w:endnote>
  <w:endnote w:type="continuationSeparator" w:id="0">
    <w:p w:rsidR="00A832A1" w:rsidRDefault="00A832A1" w:rsidP="00F676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2A1" w:rsidRDefault="00A832A1" w:rsidP="00F676C4">
      <w:r>
        <w:separator/>
      </w:r>
    </w:p>
  </w:footnote>
  <w:footnote w:type="continuationSeparator" w:id="0">
    <w:p w:rsidR="00A832A1" w:rsidRDefault="00A832A1" w:rsidP="00F67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A1" w:rsidRDefault="00A83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832A1" w:rsidRDefault="00A832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A1" w:rsidRDefault="00A83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89D">
      <w:rPr>
        <w:rStyle w:val="PageNumber"/>
        <w:noProof/>
      </w:rPr>
      <w:t>2</w:t>
    </w:r>
    <w:r>
      <w:rPr>
        <w:rStyle w:val="PageNumber"/>
      </w:rPr>
      <w:fldChar w:fldCharType="end"/>
    </w:r>
  </w:p>
  <w:tbl>
    <w:tblPr>
      <w:tblW w:w="0" w:type="auto"/>
      <w:tblLayout w:type="fixed"/>
      <w:tblLook w:val="0000"/>
    </w:tblPr>
    <w:tblGrid>
      <w:gridCol w:w="3708"/>
      <w:gridCol w:w="1220"/>
      <w:gridCol w:w="3928"/>
    </w:tblGrid>
    <w:tr w:rsidR="00A832A1">
      <w:tc>
        <w:tcPr>
          <w:tcW w:w="3708" w:type="dxa"/>
        </w:tcPr>
        <w:p w:rsidR="00A832A1" w:rsidRDefault="00A832A1">
          <w:pPr>
            <w:rPr>
              <w:snapToGrid w:val="0"/>
            </w:rPr>
          </w:pPr>
          <w:r>
            <w:rPr>
              <w:b/>
              <w:bCs/>
              <w:snapToGrid w:val="0"/>
            </w:rPr>
            <w:t>Professional Growth III</w:t>
          </w:r>
        </w:p>
      </w:tc>
      <w:tc>
        <w:tcPr>
          <w:tcW w:w="1220" w:type="dxa"/>
        </w:tcPr>
        <w:p w:rsidR="00A832A1" w:rsidRDefault="00A832A1">
          <w:pPr>
            <w:pStyle w:val="Header"/>
            <w:jc w:val="center"/>
            <w:rPr>
              <w:rFonts w:ascii="Arial" w:hAnsi="Arial"/>
              <w:snapToGrid w:val="0"/>
            </w:rPr>
          </w:pPr>
        </w:p>
      </w:tc>
      <w:tc>
        <w:tcPr>
          <w:tcW w:w="3928" w:type="dxa"/>
        </w:tcPr>
        <w:p w:rsidR="00A832A1" w:rsidRDefault="00A832A1">
          <w:pPr>
            <w:pStyle w:val="Header"/>
            <w:jc w:val="right"/>
            <w:rPr>
              <w:rFonts w:ascii="Arial" w:hAnsi="Arial"/>
              <w:b/>
              <w:bCs/>
              <w:snapToGrid w:val="0"/>
            </w:rPr>
          </w:pPr>
          <w:r>
            <w:rPr>
              <w:rFonts w:ascii="Arial" w:hAnsi="Arial"/>
              <w:b/>
              <w:bCs/>
              <w:snapToGrid w:val="0"/>
            </w:rPr>
            <w:t>NURS3056</w:t>
          </w:r>
        </w:p>
      </w:tc>
    </w:tr>
  </w:tbl>
  <w:p w:rsidR="00A832A1" w:rsidRDefault="00A832A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7C9"/>
    <w:multiLevelType w:val="hybridMultilevel"/>
    <w:tmpl w:val="22D22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4B2A18"/>
    <w:multiLevelType w:val="hybridMultilevel"/>
    <w:tmpl w:val="DC0E8C42"/>
    <w:lvl w:ilvl="0" w:tplc="88F4A21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324352"/>
    <w:multiLevelType w:val="hybridMultilevel"/>
    <w:tmpl w:val="CCB0F5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C002EBE"/>
    <w:multiLevelType w:val="multilevel"/>
    <w:tmpl w:val="62E66E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0696928"/>
    <w:multiLevelType w:val="hybridMultilevel"/>
    <w:tmpl w:val="AD74C802"/>
    <w:lvl w:ilvl="0" w:tplc="E5489C0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5">
    <w:nsid w:val="39BF14B0"/>
    <w:multiLevelType w:val="hybridMultilevel"/>
    <w:tmpl w:val="8056E318"/>
    <w:lvl w:ilvl="0" w:tplc="B0A65806">
      <w:start w:val="1"/>
      <w:numFmt w:val="decimal"/>
      <w:lvlText w:val="%1."/>
      <w:lvlJc w:val="left"/>
      <w:pPr>
        <w:ind w:left="720" w:hanging="360"/>
      </w:pPr>
      <w:rPr>
        <w:rFonts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C57F24"/>
    <w:rsid w:val="000631AC"/>
    <w:rsid w:val="000C0D0F"/>
    <w:rsid w:val="000C41DC"/>
    <w:rsid w:val="00116527"/>
    <w:rsid w:val="001673F8"/>
    <w:rsid w:val="0018430E"/>
    <w:rsid w:val="00206A1E"/>
    <w:rsid w:val="00214888"/>
    <w:rsid w:val="003854D4"/>
    <w:rsid w:val="003F516A"/>
    <w:rsid w:val="003F6107"/>
    <w:rsid w:val="003F74A0"/>
    <w:rsid w:val="004330DB"/>
    <w:rsid w:val="004967F8"/>
    <w:rsid w:val="004A7F2C"/>
    <w:rsid w:val="004D5227"/>
    <w:rsid w:val="00654846"/>
    <w:rsid w:val="006D089D"/>
    <w:rsid w:val="0076723E"/>
    <w:rsid w:val="007D5271"/>
    <w:rsid w:val="007E17A5"/>
    <w:rsid w:val="007E3D8C"/>
    <w:rsid w:val="00814C12"/>
    <w:rsid w:val="0083563E"/>
    <w:rsid w:val="008A335E"/>
    <w:rsid w:val="008E5C33"/>
    <w:rsid w:val="00912E2C"/>
    <w:rsid w:val="009D5FFC"/>
    <w:rsid w:val="00A56B88"/>
    <w:rsid w:val="00A73222"/>
    <w:rsid w:val="00A832A1"/>
    <w:rsid w:val="00B027BF"/>
    <w:rsid w:val="00B02C7D"/>
    <w:rsid w:val="00B431D8"/>
    <w:rsid w:val="00B8089E"/>
    <w:rsid w:val="00BA5441"/>
    <w:rsid w:val="00C57F24"/>
    <w:rsid w:val="00C82722"/>
    <w:rsid w:val="00D2302D"/>
    <w:rsid w:val="00D87700"/>
    <w:rsid w:val="00DB5724"/>
    <w:rsid w:val="00DF25F5"/>
    <w:rsid w:val="00E1240C"/>
    <w:rsid w:val="00E6127F"/>
    <w:rsid w:val="00EB688D"/>
    <w:rsid w:val="00F15EDD"/>
    <w:rsid w:val="00F47C85"/>
    <w:rsid w:val="00F5079F"/>
    <w:rsid w:val="00F563CF"/>
    <w:rsid w:val="00F676C4"/>
    <w:rsid w:val="00FB02E2"/>
    <w:rsid w:val="00FB46CD"/>
    <w:rsid w:val="00FF7A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State"/>
  <w:smartTagType w:namespaceuri="urn:schemas-microsoft-com:office:smarttags" w:name="City"/>
  <w:smartTagType w:namespaceuri="urn:schemas:contacts" w:name="Sn"/>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24"/>
    <w:rPr>
      <w:rFonts w:ascii="Arial" w:eastAsia="Times New Roman" w:hAnsi="Arial" w:cs="Times New Roman"/>
      <w:szCs w:val="24"/>
    </w:rPr>
  </w:style>
  <w:style w:type="paragraph" w:styleId="Heading1">
    <w:name w:val="heading 1"/>
    <w:basedOn w:val="Normal"/>
    <w:next w:val="Normal"/>
    <w:link w:val="Heading1Char"/>
    <w:qFormat/>
    <w:rsid w:val="00C57F24"/>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C57F24"/>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C57F24"/>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C57F24"/>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57F24"/>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C57F24"/>
    <w:rPr>
      <w:rFonts w:ascii="Arial" w:eastAsia="Times New Roman" w:hAnsi="Arial" w:cs="Times New Roman"/>
      <w:szCs w:val="20"/>
      <w:u w:val="single"/>
      <w:lang w:val="en-US"/>
    </w:rPr>
  </w:style>
  <w:style w:type="paragraph" w:styleId="EnvelopeReturn">
    <w:name w:val="envelope return"/>
    <w:basedOn w:val="Normal"/>
    <w:rsid w:val="00C57F24"/>
    <w:rPr>
      <w:szCs w:val="20"/>
      <w:lang w:val="en-US"/>
    </w:rPr>
  </w:style>
  <w:style w:type="paragraph" w:styleId="BodyText">
    <w:name w:val="Body Text"/>
    <w:basedOn w:val="Normal"/>
    <w:link w:val="BodyTextChar"/>
    <w:rsid w:val="00C57F24"/>
    <w:pPr>
      <w:jc w:val="center"/>
    </w:pPr>
    <w:rPr>
      <w:rFonts w:cs="Arial"/>
      <w:sz w:val="22"/>
      <w:szCs w:val="20"/>
    </w:rPr>
  </w:style>
  <w:style w:type="character" w:customStyle="1" w:styleId="BodyTextChar">
    <w:name w:val="Body Text Char"/>
    <w:basedOn w:val="DefaultParagraphFont"/>
    <w:link w:val="BodyText"/>
    <w:rsid w:val="00C57F24"/>
    <w:rPr>
      <w:rFonts w:ascii="Arial" w:eastAsia="Times New Roman" w:hAnsi="Arial" w:cs="Arial"/>
      <w:sz w:val="22"/>
      <w:szCs w:val="20"/>
    </w:rPr>
  </w:style>
  <w:style w:type="paragraph" w:styleId="BodyText2">
    <w:name w:val="Body Text 2"/>
    <w:basedOn w:val="Normal"/>
    <w:link w:val="BodyText2Char"/>
    <w:rsid w:val="00C57F24"/>
    <w:rPr>
      <w:rFonts w:cs="Arial"/>
      <w:sz w:val="22"/>
      <w:szCs w:val="20"/>
      <w:lang w:val="en-US"/>
    </w:rPr>
  </w:style>
  <w:style w:type="character" w:customStyle="1" w:styleId="BodyText2Char">
    <w:name w:val="Body Text 2 Char"/>
    <w:basedOn w:val="DefaultParagraphFont"/>
    <w:link w:val="BodyText2"/>
    <w:rsid w:val="00C57F24"/>
    <w:rPr>
      <w:rFonts w:ascii="Arial" w:eastAsia="Times New Roman" w:hAnsi="Arial" w:cs="Arial"/>
      <w:sz w:val="22"/>
      <w:szCs w:val="20"/>
      <w:lang w:val="en-US"/>
    </w:rPr>
  </w:style>
  <w:style w:type="character" w:styleId="PageNumber">
    <w:name w:val="page number"/>
    <w:basedOn w:val="DefaultParagraphFont"/>
    <w:rsid w:val="00C57F24"/>
  </w:style>
  <w:style w:type="paragraph" w:styleId="Header">
    <w:name w:val="header"/>
    <w:basedOn w:val="Normal"/>
    <w:link w:val="HeaderChar"/>
    <w:rsid w:val="00C57F24"/>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C57F24"/>
    <w:rPr>
      <w:rFonts w:ascii="Times New Roman" w:eastAsia="Times New Roman" w:hAnsi="Times New Roman" w:cs="Times New Roman"/>
      <w:szCs w:val="20"/>
      <w:lang w:val="en-US"/>
    </w:rPr>
  </w:style>
  <w:style w:type="character" w:styleId="Hyperlink">
    <w:name w:val="Hyperlink"/>
    <w:basedOn w:val="DefaultParagraphFont"/>
    <w:rsid w:val="00C57F24"/>
    <w:rPr>
      <w:color w:val="0000FF"/>
      <w:u w:val="single"/>
    </w:rPr>
  </w:style>
  <w:style w:type="paragraph" w:customStyle="1" w:styleId="Default">
    <w:name w:val="Default"/>
    <w:rsid w:val="00C57F24"/>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57F24"/>
    <w:pPr>
      <w:ind w:left="720"/>
      <w:contextualSpacing/>
    </w:pPr>
  </w:style>
  <w:style w:type="paragraph" w:styleId="PlainText">
    <w:name w:val="Plain Text"/>
    <w:basedOn w:val="Normal"/>
    <w:link w:val="PlainTextChar"/>
    <w:uiPriority w:val="99"/>
    <w:semiHidden/>
    <w:unhideWhenUsed/>
    <w:rsid w:val="00C57F24"/>
    <w:rPr>
      <w:rFonts w:ascii="Consolas" w:hAnsi="Consolas"/>
      <w:sz w:val="21"/>
      <w:szCs w:val="21"/>
    </w:rPr>
  </w:style>
  <w:style w:type="character" w:customStyle="1" w:styleId="PlainTextChar">
    <w:name w:val="Plain Text Char"/>
    <w:basedOn w:val="DefaultParagraphFont"/>
    <w:link w:val="PlainText"/>
    <w:uiPriority w:val="99"/>
    <w:semiHidden/>
    <w:rsid w:val="00C57F24"/>
    <w:rPr>
      <w:rFonts w:ascii="Consolas" w:eastAsia="Times New Roman" w:hAnsi="Consolas" w:cs="Times New Roman"/>
      <w:sz w:val="21"/>
      <w:szCs w:val="21"/>
    </w:rPr>
  </w:style>
  <w:style w:type="paragraph" w:styleId="NormalWeb">
    <w:name w:val="Normal (Web)"/>
    <w:basedOn w:val="Normal"/>
    <w:uiPriority w:val="99"/>
    <w:semiHidden/>
    <w:unhideWhenUsed/>
    <w:rsid w:val="00F15EDD"/>
    <w:pPr>
      <w:spacing w:before="100" w:beforeAutospacing="1" w:after="100" w:afterAutospacing="1"/>
    </w:pPr>
    <w:rPr>
      <w:rFonts w:ascii="Times New Roman" w:hAnsi="Times New Roman"/>
      <w:lang w:eastAsia="en-CA"/>
    </w:rPr>
  </w:style>
  <w:style w:type="character" w:styleId="FollowedHyperlink">
    <w:name w:val="FollowedHyperlink"/>
    <w:basedOn w:val="DefaultParagraphFont"/>
    <w:uiPriority w:val="99"/>
    <w:semiHidden/>
    <w:unhideWhenUsed/>
    <w:rsid w:val="00F15EDD"/>
    <w:rPr>
      <w:color w:val="800080" w:themeColor="followedHyperlink"/>
      <w:u w:val="single"/>
    </w:rPr>
  </w:style>
  <w:style w:type="paragraph" w:styleId="BalloonText">
    <w:name w:val="Balloon Text"/>
    <w:basedOn w:val="Normal"/>
    <w:link w:val="BalloonTextChar"/>
    <w:uiPriority w:val="99"/>
    <w:semiHidden/>
    <w:unhideWhenUsed/>
    <w:rsid w:val="00B431D8"/>
    <w:rPr>
      <w:rFonts w:ascii="Tahoma" w:hAnsi="Tahoma" w:cs="Tahoma"/>
      <w:sz w:val="16"/>
      <w:szCs w:val="16"/>
    </w:rPr>
  </w:style>
  <w:style w:type="character" w:customStyle="1" w:styleId="BalloonTextChar">
    <w:name w:val="Balloon Text Char"/>
    <w:basedOn w:val="DefaultParagraphFont"/>
    <w:link w:val="BalloonText"/>
    <w:uiPriority w:val="99"/>
    <w:semiHidden/>
    <w:rsid w:val="00B431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4B655-3E12-419E-AF60-438A4C628B66}"/>
</file>

<file path=customXml/itemProps2.xml><?xml version="1.0" encoding="utf-8"?>
<ds:datastoreItem xmlns:ds="http://schemas.openxmlformats.org/officeDocument/2006/customXml" ds:itemID="{4560E2C4-827D-4870-8970-4489D0F20F8B}"/>
</file>

<file path=customXml/itemProps3.xml><?xml version="1.0" encoding="utf-8"?>
<ds:datastoreItem xmlns:ds="http://schemas.openxmlformats.org/officeDocument/2006/customXml" ds:itemID="{8441BECD-B214-41C7-9A1B-22560AC893B7}"/>
</file>

<file path=docProps/app.xml><?xml version="1.0" encoding="utf-8"?>
<Properties xmlns="http://schemas.openxmlformats.org/officeDocument/2006/extended-properties" xmlns:vt="http://schemas.openxmlformats.org/officeDocument/2006/docPropsVTypes">
  <Template>Normal.dotm</Template>
  <TotalTime>25</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wfostey</dc:creator>
  <cp:lastModifiedBy>gguidocci</cp:lastModifiedBy>
  <cp:revision>6</cp:revision>
  <cp:lastPrinted>2011-07-25T17:39:00Z</cp:lastPrinted>
  <dcterms:created xsi:type="dcterms:W3CDTF">2011-06-13T16:23:00Z</dcterms:created>
  <dcterms:modified xsi:type="dcterms:W3CDTF">2011-07-25T17:39:00Z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4938400</vt:r8>
  </property>
</Properties>
</file>